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B5AA83" w14:textId="77777777" w:rsidR="00C0664F" w:rsidRPr="001D6CAF" w:rsidRDefault="0036010F" w:rsidP="0036010F">
      <w:pPr>
        <w:widowControl/>
        <w:tabs>
          <w:tab w:val="center" w:pos="4153"/>
        </w:tabs>
        <w:rPr>
          <w:rFonts w:ascii="Times New Roman" w:hAnsi="Times New Roman" w:cs="Times New Roman"/>
          <w:b/>
          <w:color w:val="0000FF"/>
        </w:rPr>
      </w:pPr>
      <w:r w:rsidRPr="001D6CAF">
        <w:rPr>
          <w:rFonts w:ascii="Times New Roman" w:hAnsi="Times New Roman" w:cs="Times New Roman"/>
          <w:b/>
          <w:color w:val="0000FF"/>
        </w:rPr>
        <w:tab/>
      </w:r>
    </w:p>
    <w:p w14:paraId="215B2AD9" w14:textId="77777777" w:rsidR="007518E4" w:rsidRPr="001D6CAF" w:rsidRDefault="007518E4">
      <w:pPr>
        <w:rPr>
          <w:rFonts w:ascii="Times New Roman" w:hAnsi="Times New Roman" w:cs="Times New Roman"/>
          <w:b/>
        </w:rPr>
      </w:pPr>
      <w:r w:rsidRPr="001D6CAF">
        <w:rPr>
          <w:rFonts w:ascii="Times New Roman" w:hAnsi="Times New Roman" w:cs="Times New Roman"/>
          <w:b/>
        </w:rPr>
        <w:t>Section I</w:t>
      </w:r>
      <w:r w:rsidR="00B37926" w:rsidRPr="001D6CAF">
        <w:rPr>
          <w:rFonts w:ascii="Times New Roman" w:hAnsi="Times New Roman" w:cs="Times New Roman"/>
          <w:b/>
        </w:rPr>
        <w:tab/>
      </w:r>
      <w:r w:rsidRPr="001D6CAF">
        <w:rPr>
          <w:rFonts w:ascii="Times New Roman" w:hAnsi="Times New Roman" w:cs="Times New Roman"/>
          <w:b/>
        </w:rPr>
        <w:t xml:space="preserve"> </w:t>
      </w:r>
      <w:r w:rsidR="00B37926" w:rsidRPr="001D6CAF">
        <w:rPr>
          <w:rFonts w:ascii="Times New Roman" w:hAnsi="Times New Roman" w:cs="Times New Roman"/>
          <w:b/>
        </w:rPr>
        <w:tab/>
      </w:r>
      <w:r w:rsidRPr="001D6CAF">
        <w:rPr>
          <w:rFonts w:ascii="Times New Roman" w:hAnsi="Times New Roman" w:cs="Times New Roman"/>
          <w:b/>
        </w:rPr>
        <w:t xml:space="preserve">Standard Amendments to NEC </w:t>
      </w:r>
      <w:r w:rsidR="00B50D89" w:rsidRPr="001D6CAF">
        <w:rPr>
          <w:rFonts w:ascii="Times New Roman" w:hAnsi="Times New Roman" w:cs="Times New Roman"/>
          <w:b/>
        </w:rPr>
        <w:t>TSC</w:t>
      </w:r>
      <w:r w:rsidRPr="001D6CAF">
        <w:rPr>
          <w:rFonts w:ascii="Times New Roman" w:hAnsi="Times New Roman" w:cs="Times New Roman"/>
          <w:b/>
        </w:rPr>
        <w:t xml:space="preserve"> H</w:t>
      </w:r>
      <w:r w:rsidR="00D0512A" w:rsidRPr="001D6CAF">
        <w:rPr>
          <w:rFonts w:ascii="Times New Roman" w:hAnsi="Times New Roman" w:cs="Times New Roman"/>
          <w:b/>
        </w:rPr>
        <w:t>K</w:t>
      </w:r>
      <w:r w:rsidRPr="001D6CAF">
        <w:rPr>
          <w:rFonts w:ascii="Times New Roman" w:hAnsi="Times New Roman" w:cs="Times New Roman"/>
          <w:b/>
        </w:rPr>
        <w:t xml:space="preserve"> Edition</w:t>
      </w:r>
    </w:p>
    <w:p w14:paraId="418796B5" w14:textId="77777777" w:rsidR="0036010F" w:rsidRPr="001D6CAF" w:rsidRDefault="0036010F" w:rsidP="0036010F">
      <w:pPr>
        <w:pStyle w:val="a3"/>
        <w:spacing w:beforeLines="30" w:before="108" w:afterLines="30" w:after="108" w:line="240" w:lineRule="exact"/>
        <w:ind w:leftChars="0" w:left="0"/>
        <w:rPr>
          <w:rFonts w:ascii="Times New Roman" w:hAnsi="Times New Roman" w:cs="Times New Roman"/>
          <w:color w:val="0000FF"/>
        </w:rPr>
      </w:pPr>
      <w:r w:rsidRPr="001D6CAF">
        <w:rPr>
          <w:rFonts w:ascii="Times New Roman" w:hAnsi="Times New Roman" w:cs="Times New Roman"/>
        </w:rPr>
        <w:t>[</w:t>
      </w:r>
      <w:r w:rsidRPr="001D6CAF">
        <w:rPr>
          <w:rFonts w:ascii="Times New Roman" w:hAnsi="Times New Roman" w:cs="Times New Roman"/>
          <w:b/>
          <w:color w:val="0000FF"/>
        </w:rPr>
        <w:t>Note to project office</w:t>
      </w:r>
      <w:r w:rsidRPr="001D6CAF">
        <w:rPr>
          <w:rFonts w:ascii="Times New Roman" w:hAnsi="Times New Roman" w:cs="Times New Roman"/>
          <w:color w:val="0000FF"/>
        </w:rPr>
        <w:t xml:space="preserve">: </w:t>
      </w:r>
    </w:p>
    <w:p w14:paraId="09AD695C" w14:textId="1FE196AA" w:rsidR="0036010F" w:rsidRPr="001D6CAF"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1D6CAF">
        <w:rPr>
          <w:rFonts w:ascii="Times New Roman" w:hAnsi="Times New Roman" w:cs="Times New Roman"/>
          <w:color w:val="0000FF"/>
        </w:rPr>
        <w:t>(</w:t>
      </w:r>
      <w:proofErr w:type="spellStart"/>
      <w:r w:rsidRPr="001D6CAF">
        <w:rPr>
          <w:rFonts w:ascii="Times New Roman" w:hAnsi="Times New Roman" w:cs="Times New Roman"/>
          <w:color w:val="0000FF"/>
        </w:rPr>
        <w:t>i</w:t>
      </w:r>
      <w:proofErr w:type="spellEnd"/>
      <w:r w:rsidRPr="001D6CAF">
        <w:rPr>
          <w:rFonts w:ascii="Times New Roman" w:hAnsi="Times New Roman" w:cs="Times New Roman"/>
          <w:color w:val="0000FF"/>
        </w:rPr>
        <w:t>)</w:t>
      </w:r>
      <w:r w:rsidRPr="001D6CAF">
        <w:rPr>
          <w:rFonts w:ascii="Times New Roman" w:hAnsi="Times New Roman" w:cs="Times New Roman"/>
          <w:color w:val="0000FF"/>
        </w:rPr>
        <w:tab/>
      </w:r>
      <w:proofErr w:type="gramStart"/>
      <w:r w:rsidRPr="001D6CAF">
        <w:rPr>
          <w:rFonts w:ascii="Times New Roman" w:hAnsi="Times New Roman" w:cs="Times New Roman"/>
          <w:color w:val="0000FF"/>
        </w:rPr>
        <w:t>only</w:t>
      </w:r>
      <w:proofErr w:type="gramEnd"/>
      <w:r w:rsidRPr="001D6CAF">
        <w:rPr>
          <w:rFonts w:ascii="Times New Roman" w:hAnsi="Times New Roman" w:cs="Times New Roman"/>
          <w:color w:val="0000FF"/>
        </w:rPr>
        <w:t xml:space="preserve"> the “Clause No.” and “Details” columns should be incor</w:t>
      </w:r>
      <w:r w:rsidR="009C384B" w:rsidRPr="001D6CAF">
        <w:rPr>
          <w:rFonts w:ascii="Times New Roman" w:hAnsi="Times New Roman" w:cs="Times New Roman"/>
          <w:color w:val="0000FF"/>
        </w:rPr>
        <w:t>porated as part of the contract,</w:t>
      </w:r>
    </w:p>
    <w:p w14:paraId="5CAFAC76" w14:textId="77777777" w:rsidR="0036010F" w:rsidRPr="001D6CAF" w:rsidRDefault="0036010F" w:rsidP="0036010F">
      <w:pPr>
        <w:spacing w:beforeLines="30" w:before="108" w:afterLines="30" w:after="108" w:line="240" w:lineRule="exact"/>
        <w:ind w:leftChars="237" w:left="991" w:hangingChars="176" w:hanging="422"/>
        <w:rPr>
          <w:rFonts w:ascii="Times New Roman" w:hAnsi="Times New Roman" w:cs="Times New Roman"/>
          <w:color w:val="0000FF"/>
        </w:rPr>
      </w:pPr>
      <w:r w:rsidRPr="001D6CAF">
        <w:rPr>
          <w:rFonts w:ascii="Times New Roman" w:hAnsi="Times New Roman" w:cs="Times New Roman"/>
          <w:color w:val="0000FF"/>
        </w:rPr>
        <w:t>(ii)</w:t>
      </w:r>
      <w:r w:rsidRPr="001D6CAF">
        <w:rPr>
          <w:rFonts w:ascii="Times New Roman" w:hAnsi="Times New Roman" w:cs="Times New Roman"/>
          <w:color w:val="0000FF"/>
        </w:rPr>
        <w:tab/>
      </w:r>
      <w:proofErr w:type="gramStart"/>
      <w:r w:rsidRPr="001D6CAF">
        <w:rPr>
          <w:rFonts w:ascii="Times New Roman" w:hAnsi="Times New Roman" w:cs="Times New Roman"/>
          <w:color w:val="0000FF"/>
        </w:rPr>
        <w:t>the</w:t>
      </w:r>
      <w:proofErr w:type="gramEnd"/>
      <w:r w:rsidRPr="001D6CAF">
        <w:rPr>
          <w:rFonts w:ascii="Times New Roman" w:hAnsi="Times New Roman" w:cs="Times New Roman"/>
          <w:color w:val="0000FF"/>
        </w:rPr>
        <w:t xml:space="preserve"> other columns are for project office’s reference only during tender/contract preparation and should not be incorporated as part of the co</w:t>
      </w:r>
      <w:r w:rsidR="009C384B" w:rsidRPr="001D6CAF">
        <w:rPr>
          <w:rFonts w:ascii="Times New Roman" w:hAnsi="Times New Roman" w:cs="Times New Roman"/>
          <w:color w:val="0000FF"/>
        </w:rPr>
        <w:t xml:space="preserve">ntract, </w:t>
      </w:r>
      <w:r w:rsidRPr="001D6CAF">
        <w:rPr>
          <w:rFonts w:ascii="Times New Roman" w:hAnsi="Times New Roman" w:cs="Times New Roman"/>
          <w:color w:val="0000FF"/>
        </w:rPr>
        <w:t>and</w:t>
      </w:r>
    </w:p>
    <w:p w14:paraId="5A7813FE" w14:textId="77777777" w:rsidR="0036010F" w:rsidRPr="001D6CAF" w:rsidRDefault="0036010F" w:rsidP="0036010F">
      <w:pPr>
        <w:spacing w:beforeLines="30" w:before="108" w:afterLines="30" w:after="108" w:line="240" w:lineRule="exact"/>
        <w:ind w:leftChars="237" w:left="991" w:hangingChars="176" w:hanging="422"/>
        <w:rPr>
          <w:rFonts w:ascii="Times New Roman" w:hAnsi="Times New Roman" w:cs="Times New Roman"/>
          <w:b/>
        </w:rPr>
      </w:pPr>
      <w:r w:rsidRPr="001D6CAF">
        <w:rPr>
          <w:rFonts w:ascii="Times New Roman" w:hAnsi="Times New Roman" w:cs="Times New Roman"/>
          <w:color w:val="0000FF"/>
        </w:rPr>
        <w:t>(ii)</w:t>
      </w:r>
      <w:r w:rsidRPr="001D6CAF">
        <w:rPr>
          <w:rFonts w:ascii="Times New Roman" w:hAnsi="Times New Roman" w:cs="Times New Roman"/>
          <w:color w:val="0000FF"/>
        </w:rPr>
        <w:tab/>
      </w:r>
      <w:proofErr w:type="gramStart"/>
      <w:r w:rsidRPr="001D6CAF">
        <w:rPr>
          <w:rFonts w:ascii="Times New Roman" w:hAnsi="Times New Roman" w:cs="Times New Roman"/>
          <w:color w:val="0000FF"/>
        </w:rPr>
        <w:t>the</w:t>
      </w:r>
      <w:proofErr w:type="gramEnd"/>
      <w:r w:rsidRPr="001D6CAF">
        <w:rPr>
          <w:rFonts w:ascii="Times New Roman" w:hAnsi="Times New Roman" w:cs="Times New Roman"/>
          <w:color w:val="0000FF"/>
        </w:rPr>
        <w:t xml:space="preserve"> use of text in blue in “Details” column is for reference only, to highlight the differences from the original text. All text in “Details” column should be converted to black.</w:t>
      </w:r>
      <w:r w:rsidRPr="001D6CAF">
        <w:rPr>
          <w:rFonts w:ascii="Times New Roman" w:hAnsi="Times New Roman" w:cs="Times New Roman"/>
        </w:rPr>
        <w:t>]</w:t>
      </w:r>
    </w:p>
    <w:p w14:paraId="4BA3CB0B" w14:textId="77777777" w:rsidR="00B37926" w:rsidRPr="001D6CAF" w:rsidRDefault="00B37926">
      <w:pPr>
        <w:rPr>
          <w:rFonts w:ascii="Times New Roman" w:hAnsi="Times New Roman" w:cs="Times New Roman"/>
          <w:b/>
        </w:rPr>
      </w:pPr>
    </w:p>
    <w:p w14:paraId="65B141AE" w14:textId="77777777" w:rsidR="002F1964" w:rsidRPr="001D6CAF" w:rsidRDefault="00EE4F43" w:rsidP="00EE4F43">
      <w:pPr>
        <w:rPr>
          <w:rFonts w:ascii="Times New Roman" w:hAnsi="Times New Roman" w:cs="Times New Roman"/>
          <w:b/>
        </w:rPr>
      </w:pPr>
      <w:r w:rsidRPr="001D6CAF">
        <w:rPr>
          <w:rFonts w:ascii="Times New Roman" w:hAnsi="Times New Roman" w:cs="Times New Roman"/>
          <w:b/>
        </w:rPr>
        <w:t>I</w:t>
      </w:r>
      <w:proofErr w:type="gramStart"/>
      <w:r w:rsidRPr="001D6CAF">
        <w:rPr>
          <w:rFonts w:ascii="Times New Roman" w:hAnsi="Times New Roman" w:cs="Times New Roman"/>
          <w:b/>
        </w:rPr>
        <w:t>:1</w:t>
      </w:r>
      <w:proofErr w:type="gramEnd"/>
      <w:r w:rsidRPr="001D6CAF">
        <w:rPr>
          <w:rFonts w:ascii="Times New Roman" w:hAnsi="Times New Roman" w:cs="Times New Roman"/>
          <w:b/>
        </w:rPr>
        <w:tab/>
      </w:r>
      <w:r w:rsidR="002F1964" w:rsidRPr="001D6CAF">
        <w:rPr>
          <w:rFonts w:ascii="Times New Roman" w:hAnsi="Times New Roman" w:cs="Times New Roman"/>
          <w:b/>
        </w:rPr>
        <w:t>A</w:t>
      </w:r>
      <w:r w:rsidR="00C05878" w:rsidRPr="001D6CAF">
        <w:rPr>
          <w:rFonts w:ascii="Times New Roman" w:hAnsi="Times New Roman" w:cs="Times New Roman"/>
          <w:b/>
        </w:rPr>
        <w:t>mendments to Core C</w:t>
      </w:r>
      <w:r w:rsidR="002F1964" w:rsidRPr="001D6CAF">
        <w:rPr>
          <w:rFonts w:ascii="Times New Roman" w:hAnsi="Times New Roman" w:cs="Times New Roman"/>
          <w:b/>
        </w:rPr>
        <w:t>lauses</w:t>
      </w:r>
    </w:p>
    <w:tbl>
      <w:tblPr>
        <w:tblStyle w:val="a4"/>
        <w:tblW w:w="10207" w:type="dxa"/>
        <w:tblInd w:w="-998" w:type="dxa"/>
        <w:tblLayout w:type="fixed"/>
        <w:tblLook w:val="04A0" w:firstRow="1" w:lastRow="0" w:firstColumn="1" w:lastColumn="0" w:noHBand="0" w:noVBand="1"/>
      </w:tblPr>
      <w:tblGrid>
        <w:gridCol w:w="738"/>
        <w:gridCol w:w="1389"/>
        <w:gridCol w:w="3969"/>
        <w:gridCol w:w="2694"/>
        <w:gridCol w:w="1417"/>
      </w:tblGrid>
      <w:tr w:rsidR="0036010F" w:rsidRPr="001D6CAF" w14:paraId="6BFF64CB" w14:textId="77777777" w:rsidTr="00FC7B3F">
        <w:trPr>
          <w:tblHeader/>
        </w:trPr>
        <w:tc>
          <w:tcPr>
            <w:tcW w:w="738" w:type="dxa"/>
            <w:vAlign w:val="center"/>
          </w:tcPr>
          <w:p w14:paraId="5C31A480" w14:textId="77777777" w:rsidR="0036010F" w:rsidRPr="001D6CAF" w:rsidRDefault="0036010F" w:rsidP="00C5315D">
            <w:pPr>
              <w:spacing w:line="200" w:lineRule="exact"/>
              <w:ind w:leftChars="-44" w:left="-3" w:hangingChars="64" w:hanging="103"/>
              <w:jc w:val="center"/>
              <w:rPr>
                <w:rFonts w:ascii="Times New Roman" w:hAnsi="Times New Roman" w:cs="Times New Roman"/>
                <w:b/>
                <w:color w:val="FF0000"/>
                <w:sz w:val="16"/>
                <w:szCs w:val="16"/>
              </w:rPr>
            </w:pPr>
            <w:r w:rsidRPr="001D6CAF">
              <w:rPr>
                <w:rFonts w:ascii="Times New Roman" w:hAnsi="Times New Roman" w:cs="Times New Roman"/>
                <w:b/>
                <w:sz w:val="16"/>
                <w:szCs w:val="16"/>
              </w:rPr>
              <w:t>Clause No.</w:t>
            </w:r>
          </w:p>
        </w:tc>
        <w:tc>
          <w:tcPr>
            <w:tcW w:w="1389" w:type="dxa"/>
            <w:vAlign w:val="center"/>
          </w:tcPr>
          <w:p w14:paraId="778098BD" w14:textId="77777777" w:rsidR="0036010F" w:rsidRPr="001D6CAF" w:rsidRDefault="0036010F" w:rsidP="00C5315D">
            <w:pPr>
              <w:spacing w:line="200" w:lineRule="exact"/>
              <w:jc w:val="center"/>
              <w:rPr>
                <w:rFonts w:ascii="Times New Roman" w:hAnsi="Times New Roman" w:cs="Times New Roman"/>
                <w:b/>
                <w:sz w:val="16"/>
                <w:szCs w:val="16"/>
              </w:rPr>
            </w:pPr>
            <w:r w:rsidRPr="001D6CAF">
              <w:rPr>
                <w:rFonts w:ascii="Times New Roman" w:hAnsi="Times New Roman" w:cs="Times New Roman"/>
                <w:b/>
                <w:sz w:val="16"/>
                <w:szCs w:val="16"/>
              </w:rPr>
              <w:t>Applicable main Option(s)</w:t>
            </w:r>
          </w:p>
        </w:tc>
        <w:tc>
          <w:tcPr>
            <w:tcW w:w="3969" w:type="dxa"/>
            <w:vAlign w:val="center"/>
          </w:tcPr>
          <w:p w14:paraId="1B708D7D" w14:textId="77777777" w:rsidR="0036010F" w:rsidRPr="001D6CAF" w:rsidRDefault="0036010F" w:rsidP="00C5315D">
            <w:pPr>
              <w:spacing w:line="200" w:lineRule="exact"/>
              <w:jc w:val="center"/>
              <w:rPr>
                <w:rFonts w:ascii="Times New Roman" w:hAnsi="Times New Roman" w:cs="Times New Roman"/>
                <w:b/>
                <w:sz w:val="16"/>
                <w:szCs w:val="16"/>
              </w:rPr>
            </w:pPr>
            <w:r w:rsidRPr="001D6CAF">
              <w:rPr>
                <w:rFonts w:ascii="Times New Roman" w:hAnsi="Times New Roman" w:cs="Times New Roman"/>
                <w:b/>
                <w:sz w:val="16"/>
                <w:szCs w:val="16"/>
              </w:rPr>
              <w:t>Details</w:t>
            </w:r>
          </w:p>
        </w:tc>
        <w:tc>
          <w:tcPr>
            <w:tcW w:w="2694" w:type="dxa"/>
            <w:vAlign w:val="center"/>
          </w:tcPr>
          <w:p w14:paraId="47F0AD95" w14:textId="77777777" w:rsidR="0036010F" w:rsidRPr="001D6CAF" w:rsidRDefault="0036010F" w:rsidP="00C5315D">
            <w:pPr>
              <w:spacing w:line="200" w:lineRule="exact"/>
              <w:ind w:rightChars="-45" w:right="-108"/>
              <w:jc w:val="center"/>
              <w:rPr>
                <w:rFonts w:ascii="Times New Roman" w:hAnsi="Times New Roman" w:cs="Times New Roman"/>
                <w:b/>
                <w:sz w:val="16"/>
                <w:szCs w:val="16"/>
              </w:rPr>
            </w:pPr>
            <w:r w:rsidRPr="001D6CAF">
              <w:rPr>
                <w:rFonts w:ascii="Times New Roman" w:hAnsi="Times New Roman" w:cs="Times New Roman"/>
                <w:b/>
                <w:sz w:val="16"/>
                <w:szCs w:val="16"/>
              </w:rPr>
              <w:t>Rationale</w:t>
            </w:r>
          </w:p>
        </w:tc>
        <w:tc>
          <w:tcPr>
            <w:tcW w:w="1417" w:type="dxa"/>
            <w:vAlign w:val="center"/>
          </w:tcPr>
          <w:p w14:paraId="773FF74E" w14:textId="77777777" w:rsidR="0036010F" w:rsidRPr="001D6CAF" w:rsidRDefault="0036010F" w:rsidP="00C5315D">
            <w:pPr>
              <w:spacing w:line="200" w:lineRule="exact"/>
              <w:jc w:val="center"/>
              <w:rPr>
                <w:rFonts w:ascii="Times New Roman" w:hAnsi="Times New Roman" w:cs="Times New Roman"/>
                <w:b/>
                <w:sz w:val="16"/>
                <w:szCs w:val="16"/>
              </w:rPr>
            </w:pPr>
            <w:r w:rsidRPr="001D6CAF">
              <w:rPr>
                <w:rFonts w:ascii="Times New Roman" w:hAnsi="Times New Roman" w:cs="Times New Roman"/>
                <w:b/>
                <w:sz w:val="16"/>
                <w:szCs w:val="16"/>
              </w:rPr>
              <w:t>Reference</w:t>
            </w:r>
          </w:p>
        </w:tc>
      </w:tr>
      <w:tr w:rsidR="0036010F" w:rsidRPr="001D6CAF" w14:paraId="5B64F3A7" w14:textId="77777777" w:rsidTr="00FC7B3F">
        <w:tc>
          <w:tcPr>
            <w:tcW w:w="738" w:type="dxa"/>
          </w:tcPr>
          <w:p w14:paraId="0F95CC29" w14:textId="77777777" w:rsidR="0036010F" w:rsidRPr="001D6CAF" w:rsidRDefault="0036010F" w:rsidP="00C5315D">
            <w:pPr>
              <w:spacing w:line="220" w:lineRule="exact"/>
              <w:ind w:leftChars="-44" w:left="22" w:hangingChars="64" w:hanging="128"/>
              <w:rPr>
                <w:rFonts w:ascii="Times New Roman" w:hAnsi="Times New Roman" w:cs="Times New Roman"/>
                <w:color w:val="FF0000"/>
                <w:sz w:val="20"/>
                <w:szCs w:val="20"/>
              </w:rPr>
            </w:pPr>
            <w:r w:rsidRPr="001D6CAF">
              <w:rPr>
                <w:rFonts w:ascii="Times New Roman" w:hAnsi="Times New Roman" w:cs="Times New Roman"/>
                <w:sz w:val="20"/>
                <w:szCs w:val="20"/>
              </w:rPr>
              <w:t>11.2</w:t>
            </w:r>
          </w:p>
        </w:tc>
        <w:tc>
          <w:tcPr>
            <w:tcW w:w="1389" w:type="dxa"/>
          </w:tcPr>
          <w:p w14:paraId="00C60B3A" w14:textId="77777777" w:rsidR="0036010F" w:rsidRPr="001D6CAF" w:rsidRDefault="0036010F" w:rsidP="00986790">
            <w:pPr>
              <w:spacing w:line="220" w:lineRule="exact"/>
              <w:rPr>
                <w:rFonts w:ascii="Times New Roman" w:hAnsi="Times New Roman" w:cs="Times New Roman"/>
                <w:sz w:val="20"/>
                <w:szCs w:val="20"/>
              </w:rPr>
            </w:pPr>
            <w:r w:rsidRPr="001D6CAF">
              <w:rPr>
                <w:rFonts w:ascii="Times New Roman" w:hAnsi="Times New Roman" w:cs="Times New Roman"/>
                <w:w w:val="105"/>
                <w:sz w:val="20"/>
                <w:szCs w:val="20"/>
              </w:rPr>
              <w:t>A</w:t>
            </w:r>
            <w:r w:rsidR="007C01CA" w:rsidRPr="001D6CAF">
              <w:rPr>
                <w:rFonts w:ascii="Times New Roman" w:hAnsi="Times New Roman" w:cs="Times New Roman"/>
                <w:w w:val="105"/>
                <w:sz w:val="20"/>
                <w:szCs w:val="20"/>
              </w:rPr>
              <w:t xml:space="preserve"> &amp; </w:t>
            </w:r>
            <w:r w:rsidRPr="001D6CAF">
              <w:rPr>
                <w:rFonts w:ascii="Times New Roman" w:hAnsi="Times New Roman" w:cs="Times New Roman"/>
                <w:w w:val="105"/>
                <w:sz w:val="20"/>
                <w:szCs w:val="20"/>
              </w:rPr>
              <w:t>C</w:t>
            </w:r>
          </w:p>
        </w:tc>
        <w:tc>
          <w:tcPr>
            <w:tcW w:w="3969" w:type="dxa"/>
            <w:vAlign w:val="center"/>
          </w:tcPr>
          <w:p w14:paraId="48A96ABD" w14:textId="77777777" w:rsidR="0036010F" w:rsidRPr="001D6CAF" w:rsidRDefault="0036010F" w:rsidP="00C5315D">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two references to “government” in sub-clause (</w:t>
            </w:r>
            <w:r w:rsidR="000E3B71" w:rsidRPr="001D6CAF">
              <w:rPr>
                <w:w w:val="105"/>
                <w:sz w:val="20"/>
                <w:szCs w:val="20"/>
              </w:rPr>
              <w:t>3</w:t>
            </w:r>
            <w:r w:rsidRPr="001D6CAF">
              <w:rPr>
                <w:w w:val="105"/>
                <w:sz w:val="20"/>
                <w:szCs w:val="20"/>
              </w:rPr>
              <w:t>) with “</w:t>
            </w:r>
            <w:r w:rsidRPr="001D6CAF">
              <w:rPr>
                <w:color w:val="0000FF"/>
                <w:w w:val="105"/>
                <w:sz w:val="20"/>
                <w:szCs w:val="20"/>
              </w:rPr>
              <w:t>Government</w:t>
            </w:r>
            <w:r w:rsidRPr="001D6CAF">
              <w:rPr>
                <w:w w:val="105"/>
                <w:sz w:val="20"/>
                <w:szCs w:val="20"/>
              </w:rPr>
              <w:t xml:space="preserve">”. </w:t>
            </w:r>
          </w:p>
          <w:p w14:paraId="2670B71E" w14:textId="77777777" w:rsidR="0036010F" w:rsidRPr="001D6CAF" w:rsidRDefault="0036010F" w:rsidP="00C5315D">
            <w:pPr>
              <w:pStyle w:val="TableParagraph"/>
              <w:spacing w:line="220" w:lineRule="exact"/>
              <w:rPr>
                <w:b/>
                <w:sz w:val="16"/>
                <w:szCs w:val="16"/>
              </w:rPr>
            </w:pPr>
          </w:p>
        </w:tc>
        <w:tc>
          <w:tcPr>
            <w:tcW w:w="2694" w:type="dxa"/>
          </w:tcPr>
          <w:p w14:paraId="4D2DD2C3" w14:textId="77777777" w:rsidR="00DC5441" w:rsidRPr="001D6CAF" w:rsidRDefault="00DC5441" w:rsidP="00DC5441">
            <w:pPr>
              <w:pStyle w:val="TableParagraph"/>
              <w:spacing w:line="220" w:lineRule="exact"/>
              <w:rPr>
                <w:w w:val="105"/>
                <w:sz w:val="20"/>
                <w:szCs w:val="20"/>
              </w:rPr>
            </w:pPr>
            <w:r w:rsidRPr="001D6CAF">
              <w:rPr>
                <w:w w:val="105"/>
                <w:sz w:val="20"/>
                <w:szCs w:val="20"/>
              </w:rPr>
              <w:t xml:space="preserve">The term “Government” should be </w:t>
            </w:r>
            <w:proofErr w:type="spellStart"/>
            <w:r w:rsidRPr="001D6CAF">
              <w:rPr>
                <w:w w:val="105"/>
                <w:sz w:val="20"/>
                <w:szCs w:val="20"/>
              </w:rPr>
              <w:t>capitalised</w:t>
            </w:r>
            <w:proofErr w:type="spellEnd"/>
            <w:r w:rsidRPr="001D6CAF">
              <w:rPr>
                <w:w w:val="105"/>
                <w:sz w:val="20"/>
                <w:szCs w:val="20"/>
              </w:rPr>
              <w:t xml:space="preserve">. </w:t>
            </w:r>
          </w:p>
          <w:p w14:paraId="71FB6D03" w14:textId="77777777" w:rsidR="0036010F" w:rsidRPr="001D6CAF" w:rsidRDefault="0036010F" w:rsidP="00C5315D">
            <w:pPr>
              <w:spacing w:line="200" w:lineRule="exact"/>
              <w:ind w:rightChars="-45" w:right="-108"/>
              <w:jc w:val="both"/>
              <w:rPr>
                <w:rFonts w:ascii="Times New Roman" w:eastAsia="Times New Roman" w:hAnsi="Times New Roman" w:cs="Times New Roman"/>
                <w:w w:val="105"/>
                <w:kern w:val="0"/>
                <w:sz w:val="20"/>
                <w:szCs w:val="20"/>
                <w:lang w:eastAsia="en-US"/>
              </w:rPr>
            </w:pPr>
          </w:p>
        </w:tc>
        <w:tc>
          <w:tcPr>
            <w:tcW w:w="1417" w:type="dxa"/>
          </w:tcPr>
          <w:p w14:paraId="5591F4B0" w14:textId="77777777" w:rsidR="0036010F" w:rsidRPr="001D6CAF" w:rsidRDefault="0036010F" w:rsidP="00C5315D">
            <w:pPr>
              <w:spacing w:line="220" w:lineRule="exact"/>
              <w:jc w:val="both"/>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N.A.</w:t>
            </w:r>
          </w:p>
        </w:tc>
      </w:tr>
      <w:tr w:rsidR="00586A22" w:rsidRPr="001D6CAF" w14:paraId="0522E2E1" w14:textId="77777777" w:rsidTr="0050387F">
        <w:tc>
          <w:tcPr>
            <w:tcW w:w="738" w:type="dxa"/>
          </w:tcPr>
          <w:p w14:paraId="64378A30" w14:textId="2F95DB93" w:rsidR="00586A22" w:rsidRPr="001D6CAF" w:rsidRDefault="00586A22" w:rsidP="00586A22">
            <w:pPr>
              <w:spacing w:line="220" w:lineRule="exact"/>
              <w:ind w:leftChars="-44" w:left="22" w:hangingChars="64" w:hanging="128"/>
              <w:rPr>
                <w:rFonts w:ascii="Times New Roman" w:hAnsi="Times New Roman" w:cs="Times New Roman"/>
                <w:sz w:val="20"/>
                <w:szCs w:val="20"/>
              </w:rPr>
            </w:pPr>
            <w:r w:rsidRPr="001D6CAF">
              <w:rPr>
                <w:rFonts w:ascii="Times New Roman" w:hAnsi="Times New Roman" w:cs="Times New Roman"/>
                <w:sz w:val="20"/>
                <w:szCs w:val="20"/>
              </w:rPr>
              <w:t>11.2</w:t>
            </w:r>
          </w:p>
        </w:tc>
        <w:tc>
          <w:tcPr>
            <w:tcW w:w="1389" w:type="dxa"/>
          </w:tcPr>
          <w:p w14:paraId="41BD2DBA" w14:textId="231568AD" w:rsidR="00586A22" w:rsidRPr="001D6CAF" w:rsidRDefault="00586A22" w:rsidP="00586A22">
            <w:pPr>
              <w:spacing w:line="220" w:lineRule="exact"/>
              <w:rPr>
                <w:rFonts w:ascii="Times New Roman" w:hAnsi="Times New Roman" w:cs="Times New Roman"/>
                <w:w w:val="105"/>
                <w:sz w:val="20"/>
                <w:szCs w:val="20"/>
              </w:rPr>
            </w:pPr>
            <w:r w:rsidRPr="001D6CAF">
              <w:rPr>
                <w:rFonts w:ascii="Times New Roman" w:hAnsi="Times New Roman" w:cs="Times New Roman"/>
                <w:w w:val="105"/>
                <w:sz w:val="20"/>
                <w:szCs w:val="20"/>
              </w:rPr>
              <w:t>A &amp; C</w:t>
            </w:r>
          </w:p>
        </w:tc>
        <w:tc>
          <w:tcPr>
            <w:tcW w:w="3969" w:type="dxa"/>
          </w:tcPr>
          <w:p w14:paraId="075D84C3" w14:textId="77777777" w:rsidR="00586A22" w:rsidRPr="001D6CAF" w:rsidRDefault="00586A22" w:rsidP="00586A22">
            <w:pPr>
              <w:pStyle w:val="TableParagraph"/>
              <w:spacing w:line="220" w:lineRule="exact"/>
              <w:rPr>
                <w:b/>
                <w:w w:val="105"/>
                <w:sz w:val="20"/>
                <w:szCs w:val="20"/>
              </w:rPr>
            </w:pPr>
            <w:r w:rsidRPr="001D6CAF">
              <w:rPr>
                <w:b/>
                <w:w w:val="105"/>
                <w:sz w:val="20"/>
                <w:szCs w:val="20"/>
              </w:rPr>
              <w:t xml:space="preserve">Re-number </w:t>
            </w:r>
            <w:r w:rsidRPr="001D6CAF">
              <w:rPr>
                <w:w w:val="105"/>
                <w:sz w:val="20"/>
                <w:szCs w:val="20"/>
              </w:rPr>
              <w:t>the following sub-clauses:</w:t>
            </w:r>
          </w:p>
          <w:p w14:paraId="29BAE8BF" w14:textId="77777777" w:rsidR="00586A22" w:rsidRPr="001D6CAF" w:rsidRDefault="00586A22" w:rsidP="00586A22">
            <w:pPr>
              <w:pStyle w:val="TableParagraph"/>
              <w:spacing w:line="220" w:lineRule="exact"/>
              <w:rPr>
                <w:w w:val="105"/>
                <w:sz w:val="20"/>
                <w:szCs w:val="20"/>
                <w:u w:val="single"/>
              </w:rPr>
            </w:pPr>
            <w:r w:rsidRPr="001D6CAF">
              <w:rPr>
                <w:w w:val="105"/>
                <w:sz w:val="20"/>
                <w:szCs w:val="20"/>
                <w:u w:val="single"/>
              </w:rPr>
              <w:t>Option A</w:t>
            </w:r>
          </w:p>
          <w:p w14:paraId="027FB68D" w14:textId="77777777" w:rsidR="00586A22" w:rsidRPr="001D6CAF" w:rsidRDefault="00586A22" w:rsidP="00586A22">
            <w:pPr>
              <w:pStyle w:val="TableParagraph"/>
              <w:spacing w:line="220" w:lineRule="exact"/>
              <w:rPr>
                <w:w w:val="105"/>
                <w:sz w:val="20"/>
                <w:szCs w:val="20"/>
              </w:rPr>
            </w:pPr>
            <w:r w:rsidRPr="001D6CAF">
              <w:rPr>
                <w:w w:val="105"/>
                <w:sz w:val="20"/>
                <w:szCs w:val="20"/>
              </w:rPr>
              <w:t>NEC Clause 11.2(22), (25) &amp; (27) to 11.2(</w:t>
            </w:r>
            <w:r w:rsidRPr="001D6CAF">
              <w:rPr>
                <w:color w:val="0000FF"/>
                <w:w w:val="105"/>
                <w:sz w:val="20"/>
                <w:szCs w:val="20"/>
              </w:rPr>
              <w:t>27</w:t>
            </w:r>
            <w:r w:rsidRPr="001D6CAF">
              <w:rPr>
                <w:w w:val="105"/>
                <w:sz w:val="20"/>
                <w:szCs w:val="20"/>
              </w:rPr>
              <w:t>), (</w:t>
            </w:r>
            <w:r w:rsidRPr="001D6CAF">
              <w:rPr>
                <w:color w:val="0000FF"/>
                <w:w w:val="105"/>
                <w:sz w:val="20"/>
                <w:szCs w:val="20"/>
              </w:rPr>
              <w:t>30</w:t>
            </w:r>
            <w:r w:rsidRPr="001D6CAF">
              <w:rPr>
                <w:w w:val="105"/>
                <w:sz w:val="20"/>
                <w:szCs w:val="20"/>
              </w:rPr>
              <w:t>) and (</w:t>
            </w:r>
            <w:r w:rsidRPr="001D6CAF">
              <w:rPr>
                <w:color w:val="0000FF"/>
                <w:w w:val="105"/>
                <w:sz w:val="20"/>
                <w:szCs w:val="20"/>
              </w:rPr>
              <w:t>32</w:t>
            </w:r>
            <w:r w:rsidRPr="001D6CAF">
              <w:rPr>
                <w:w w:val="105"/>
                <w:sz w:val="20"/>
                <w:szCs w:val="20"/>
              </w:rPr>
              <w:t>);</w:t>
            </w:r>
          </w:p>
          <w:p w14:paraId="788B022B" w14:textId="77777777" w:rsidR="00586A22" w:rsidRPr="001D6CAF" w:rsidRDefault="00586A22" w:rsidP="00586A22">
            <w:pPr>
              <w:pStyle w:val="TableParagraph"/>
              <w:spacing w:line="220" w:lineRule="exact"/>
              <w:rPr>
                <w:w w:val="105"/>
                <w:sz w:val="20"/>
                <w:szCs w:val="20"/>
              </w:rPr>
            </w:pPr>
          </w:p>
          <w:p w14:paraId="07DF2400" w14:textId="77777777" w:rsidR="00586A22" w:rsidRPr="001D6CAF" w:rsidRDefault="00586A22" w:rsidP="00586A22">
            <w:pPr>
              <w:pStyle w:val="TableParagraph"/>
              <w:spacing w:line="220" w:lineRule="exact"/>
              <w:rPr>
                <w:w w:val="105"/>
                <w:sz w:val="20"/>
                <w:szCs w:val="20"/>
                <w:u w:val="single"/>
              </w:rPr>
            </w:pPr>
            <w:r w:rsidRPr="001D6CAF">
              <w:rPr>
                <w:w w:val="105"/>
                <w:sz w:val="20"/>
                <w:szCs w:val="20"/>
                <w:u w:val="single"/>
              </w:rPr>
              <w:t>Option C</w:t>
            </w:r>
          </w:p>
          <w:p w14:paraId="1674C3E2" w14:textId="77777777" w:rsidR="00586A22" w:rsidRPr="001D6CAF" w:rsidRDefault="00586A22" w:rsidP="00586A22">
            <w:pPr>
              <w:pStyle w:val="TableParagraph"/>
              <w:spacing w:line="220" w:lineRule="exact"/>
              <w:rPr>
                <w:w w:val="105"/>
                <w:sz w:val="20"/>
                <w:szCs w:val="20"/>
              </w:rPr>
            </w:pPr>
            <w:r w:rsidRPr="001D6CAF">
              <w:rPr>
                <w:w w:val="105"/>
                <w:sz w:val="20"/>
                <w:szCs w:val="20"/>
              </w:rPr>
              <w:t>NEC Clause 11.2(23), (24), (26) &amp; (27) to 11.2(</w:t>
            </w:r>
            <w:r w:rsidRPr="001D6CAF">
              <w:rPr>
                <w:color w:val="0000FF"/>
                <w:w w:val="105"/>
                <w:sz w:val="20"/>
                <w:szCs w:val="20"/>
              </w:rPr>
              <w:t>28</w:t>
            </w:r>
            <w:r w:rsidRPr="001D6CAF">
              <w:rPr>
                <w:w w:val="105"/>
                <w:sz w:val="20"/>
                <w:szCs w:val="20"/>
              </w:rPr>
              <w:t>), (</w:t>
            </w:r>
            <w:r w:rsidRPr="001D6CAF">
              <w:rPr>
                <w:color w:val="0000FF"/>
                <w:w w:val="105"/>
                <w:sz w:val="20"/>
                <w:szCs w:val="20"/>
              </w:rPr>
              <w:t>29</w:t>
            </w:r>
            <w:r w:rsidRPr="001D6CAF">
              <w:rPr>
                <w:w w:val="105"/>
                <w:sz w:val="20"/>
                <w:szCs w:val="20"/>
              </w:rPr>
              <w:t>), (</w:t>
            </w:r>
            <w:r w:rsidRPr="001D6CAF">
              <w:rPr>
                <w:color w:val="0000FF"/>
                <w:w w:val="105"/>
                <w:sz w:val="20"/>
                <w:szCs w:val="20"/>
              </w:rPr>
              <w:t>31</w:t>
            </w:r>
            <w:r w:rsidRPr="001D6CAF">
              <w:rPr>
                <w:w w:val="105"/>
                <w:sz w:val="20"/>
                <w:szCs w:val="20"/>
              </w:rPr>
              <w:t>) &amp; (</w:t>
            </w:r>
            <w:r w:rsidRPr="001D6CAF">
              <w:rPr>
                <w:color w:val="0000FF"/>
                <w:w w:val="105"/>
                <w:sz w:val="20"/>
                <w:szCs w:val="20"/>
              </w:rPr>
              <w:t>32</w:t>
            </w:r>
            <w:r w:rsidRPr="001D6CAF">
              <w:rPr>
                <w:w w:val="105"/>
                <w:sz w:val="20"/>
                <w:szCs w:val="20"/>
              </w:rPr>
              <w:t>); and</w:t>
            </w:r>
          </w:p>
          <w:p w14:paraId="188B6B34" w14:textId="77777777" w:rsidR="00586A22" w:rsidRPr="001D6CAF" w:rsidRDefault="00586A22" w:rsidP="00586A22">
            <w:pPr>
              <w:pStyle w:val="TableParagraph"/>
              <w:spacing w:line="220" w:lineRule="exact"/>
              <w:rPr>
                <w:w w:val="105"/>
                <w:sz w:val="20"/>
                <w:szCs w:val="20"/>
              </w:rPr>
            </w:pPr>
          </w:p>
          <w:p w14:paraId="379C62E9" w14:textId="77777777" w:rsidR="00586A22" w:rsidRPr="001D6CAF" w:rsidRDefault="00586A22" w:rsidP="00586A22">
            <w:pPr>
              <w:pStyle w:val="TableParagraph"/>
              <w:spacing w:line="220" w:lineRule="exact"/>
              <w:rPr>
                <w:w w:val="105"/>
                <w:sz w:val="20"/>
                <w:szCs w:val="20"/>
              </w:rPr>
            </w:pPr>
            <w:r w:rsidRPr="001D6CAF">
              <w:rPr>
                <w:w w:val="105"/>
                <w:sz w:val="20"/>
                <w:szCs w:val="20"/>
              </w:rPr>
              <w:t>Option E</w:t>
            </w:r>
          </w:p>
          <w:p w14:paraId="058B6741" w14:textId="77777777" w:rsidR="00586A22" w:rsidRPr="001D6CAF" w:rsidRDefault="00586A22" w:rsidP="00586A22">
            <w:pPr>
              <w:pStyle w:val="TableParagraph"/>
              <w:spacing w:line="220" w:lineRule="exact"/>
              <w:rPr>
                <w:w w:val="105"/>
                <w:sz w:val="20"/>
                <w:szCs w:val="20"/>
              </w:rPr>
            </w:pPr>
            <w:r w:rsidRPr="001D6CAF">
              <w:rPr>
                <w:w w:val="105"/>
                <w:sz w:val="20"/>
                <w:szCs w:val="20"/>
              </w:rPr>
              <w:t>NEC Clause 11.2(23), (24), (26) &amp; (28) to 11.2(</w:t>
            </w:r>
            <w:r w:rsidRPr="001D6CAF">
              <w:rPr>
                <w:color w:val="0000FF"/>
                <w:w w:val="105"/>
                <w:sz w:val="20"/>
                <w:szCs w:val="20"/>
              </w:rPr>
              <w:t>28</w:t>
            </w:r>
            <w:r w:rsidRPr="001D6CAF">
              <w:rPr>
                <w:w w:val="105"/>
                <w:sz w:val="20"/>
                <w:szCs w:val="20"/>
              </w:rPr>
              <w:t>), (</w:t>
            </w:r>
            <w:r w:rsidRPr="001D6CAF">
              <w:rPr>
                <w:color w:val="0000FF"/>
                <w:w w:val="105"/>
                <w:sz w:val="20"/>
                <w:szCs w:val="20"/>
              </w:rPr>
              <w:t>29</w:t>
            </w:r>
            <w:r w:rsidRPr="001D6CAF">
              <w:rPr>
                <w:w w:val="105"/>
                <w:sz w:val="20"/>
                <w:szCs w:val="20"/>
              </w:rPr>
              <w:t>), (</w:t>
            </w:r>
            <w:r w:rsidRPr="001D6CAF">
              <w:rPr>
                <w:color w:val="0000FF"/>
                <w:w w:val="105"/>
                <w:sz w:val="20"/>
                <w:szCs w:val="20"/>
              </w:rPr>
              <w:t>31</w:t>
            </w:r>
            <w:r w:rsidRPr="001D6CAF">
              <w:rPr>
                <w:w w:val="105"/>
                <w:sz w:val="20"/>
                <w:szCs w:val="20"/>
              </w:rPr>
              <w:t>) &amp; (</w:t>
            </w:r>
            <w:r w:rsidRPr="001D6CAF">
              <w:rPr>
                <w:color w:val="0000FF"/>
                <w:w w:val="105"/>
                <w:sz w:val="20"/>
                <w:szCs w:val="20"/>
              </w:rPr>
              <w:t>33</w:t>
            </w:r>
            <w:r w:rsidRPr="001D6CAF">
              <w:rPr>
                <w:w w:val="105"/>
                <w:sz w:val="20"/>
                <w:szCs w:val="20"/>
              </w:rPr>
              <w:t>).</w:t>
            </w:r>
          </w:p>
          <w:p w14:paraId="11900DB1" w14:textId="77777777" w:rsidR="00586A22" w:rsidRPr="001D6CAF" w:rsidRDefault="00586A22" w:rsidP="00586A22">
            <w:pPr>
              <w:pStyle w:val="TableParagraph"/>
              <w:spacing w:line="220" w:lineRule="exact"/>
              <w:rPr>
                <w:b/>
                <w:w w:val="105"/>
                <w:sz w:val="20"/>
                <w:szCs w:val="20"/>
              </w:rPr>
            </w:pPr>
          </w:p>
        </w:tc>
        <w:tc>
          <w:tcPr>
            <w:tcW w:w="2694" w:type="dxa"/>
          </w:tcPr>
          <w:p w14:paraId="5004DD96" w14:textId="77777777" w:rsidR="00586A22" w:rsidRPr="001D6CAF" w:rsidRDefault="00586A22" w:rsidP="00586A22">
            <w:pPr>
              <w:pStyle w:val="TableParagraph"/>
              <w:spacing w:line="220" w:lineRule="exact"/>
              <w:rPr>
                <w:sz w:val="20"/>
                <w:szCs w:val="20"/>
              </w:rPr>
            </w:pPr>
            <w:r w:rsidRPr="001D6CAF">
              <w:rPr>
                <w:sz w:val="20"/>
                <w:szCs w:val="20"/>
              </w:rPr>
              <w:t xml:space="preserve">To align the numbering of the sub-clauses under NEC Clause 11.2 across various main Options. </w:t>
            </w:r>
          </w:p>
          <w:p w14:paraId="5E69FFF6" w14:textId="77777777" w:rsidR="00586A22" w:rsidRPr="001D6CAF" w:rsidRDefault="00586A22" w:rsidP="00586A22">
            <w:pPr>
              <w:pStyle w:val="TableParagraph"/>
              <w:spacing w:line="220" w:lineRule="exact"/>
              <w:rPr>
                <w:w w:val="105"/>
                <w:sz w:val="20"/>
                <w:szCs w:val="20"/>
              </w:rPr>
            </w:pPr>
          </w:p>
        </w:tc>
        <w:tc>
          <w:tcPr>
            <w:tcW w:w="1417" w:type="dxa"/>
          </w:tcPr>
          <w:p w14:paraId="238D7735" w14:textId="65B5AD70" w:rsidR="00586A22" w:rsidRPr="001D6CAF" w:rsidRDefault="00586A22" w:rsidP="00586A22">
            <w:pPr>
              <w:spacing w:line="220" w:lineRule="exact"/>
              <w:jc w:val="both"/>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N.A.</w:t>
            </w:r>
          </w:p>
        </w:tc>
      </w:tr>
      <w:tr w:rsidR="00586A22" w:rsidRPr="001D6CAF" w14:paraId="0C55CD08" w14:textId="77777777" w:rsidTr="00FC7B3F">
        <w:trPr>
          <w:trHeight w:val="3375"/>
        </w:trPr>
        <w:tc>
          <w:tcPr>
            <w:tcW w:w="738" w:type="dxa"/>
            <w:vMerge w:val="restart"/>
          </w:tcPr>
          <w:p w14:paraId="4AE44734" w14:textId="77777777" w:rsidR="00586A22" w:rsidRPr="001D6CAF" w:rsidRDefault="00586A22" w:rsidP="00586A22">
            <w:pPr>
              <w:spacing w:line="220" w:lineRule="exact"/>
              <w:ind w:leftChars="-44" w:left="22" w:hangingChars="64" w:hanging="128"/>
              <w:rPr>
                <w:rFonts w:ascii="Times New Roman" w:hAnsi="Times New Roman" w:cs="Times New Roman"/>
                <w:color w:val="FF0000"/>
                <w:sz w:val="20"/>
                <w:szCs w:val="20"/>
              </w:rPr>
            </w:pPr>
            <w:r w:rsidRPr="001D6CAF">
              <w:rPr>
                <w:rFonts w:ascii="Times New Roman" w:hAnsi="Times New Roman" w:cs="Times New Roman"/>
                <w:sz w:val="20"/>
                <w:szCs w:val="20"/>
              </w:rPr>
              <w:t>11.2</w:t>
            </w:r>
          </w:p>
        </w:tc>
        <w:tc>
          <w:tcPr>
            <w:tcW w:w="1389" w:type="dxa"/>
            <w:vMerge w:val="restart"/>
          </w:tcPr>
          <w:p w14:paraId="328C6132" w14:textId="77777777" w:rsidR="00586A22" w:rsidRPr="001D6CAF" w:rsidRDefault="00586A22" w:rsidP="00586A22">
            <w:pPr>
              <w:spacing w:line="220" w:lineRule="exact"/>
              <w:rPr>
                <w:rFonts w:ascii="Times New Roman" w:hAnsi="Times New Roman" w:cs="Times New Roman"/>
                <w:sz w:val="20"/>
                <w:szCs w:val="20"/>
              </w:rPr>
            </w:pPr>
            <w:r w:rsidRPr="001D6CAF">
              <w:rPr>
                <w:rFonts w:ascii="Times New Roman" w:hAnsi="Times New Roman" w:cs="Times New Roman"/>
                <w:sz w:val="20"/>
                <w:szCs w:val="20"/>
              </w:rPr>
              <w:t>C</w:t>
            </w:r>
          </w:p>
        </w:tc>
        <w:tc>
          <w:tcPr>
            <w:tcW w:w="3969" w:type="dxa"/>
            <w:vMerge w:val="restart"/>
          </w:tcPr>
          <w:p w14:paraId="4E7983B2" w14:textId="4CB39B7E"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(29) by the following:</w:t>
            </w:r>
          </w:p>
          <w:p w14:paraId="26BE16E9" w14:textId="77777777" w:rsidR="00586A22" w:rsidRPr="001D6CAF" w:rsidRDefault="00586A22" w:rsidP="00586A22">
            <w:pPr>
              <w:pStyle w:val="TableParagraph"/>
              <w:spacing w:line="220" w:lineRule="exact"/>
              <w:rPr>
                <w:w w:val="105"/>
                <w:sz w:val="20"/>
                <w:szCs w:val="20"/>
              </w:rPr>
            </w:pPr>
          </w:p>
          <w:p w14:paraId="6581BAEA"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“Disallowed Cost is cost which</w:t>
            </w:r>
          </w:p>
          <w:p w14:paraId="3CEC8DC8"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 xml:space="preserve">• is not justified by the </w:t>
            </w:r>
            <w:r w:rsidRPr="001D6CAF">
              <w:rPr>
                <w:i/>
                <w:w w:val="105"/>
                <w:sz w:val="20"/>
                <w:szCs w:val="20"/>
              </w:rPr>
              <w:t>Contractor</w:t>
            </w:r>
            <w:r w:rsidRPr="001D6CAF">
              <w:rPr>
                <w:w w:val="105"/>
                <w:sz w:val="20"/>
                <w:szCs w:val="20"/>
              </w:rPr>
              <w:t>’s accounts and records,</w:t>
            </w:r>
          </w:p>
          <w:p w14:paraId="5A080546"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 should not have been paid to a Subcontractor or supplier in accordance with its contract,</w:t>
            </w:r>
          </w:p>
          <w:p w14:paraId="00BF438C"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 xml:space="preserve">• was incurred only because the </w:t>
            </w:r>
            <w:r w:rsidRPr="001D6CAF">
              <w:rPr>
                <w:i/>
                <w:w w:val="105"/>
                <w:sz w:val="20"/>
                <w:szCs w:val="20"/>
              </w:rPr>
              <w:t>Contractor</w:t>
            </w:r>
            <w:r w:rsidRPr="001D6CAF">
              <w:rPr>
                <w:w w:val="105"/>
                <w:sz w:val="20"/>
                <w:szCs w:val="20"/>
              </w:rPr>
              <w:t xml:space="preserve"> did not</w:t>
            </w:r>
          </w:p>
          <w:p w14:paraId="448F01AA" w14:textId="77777777" w:rsidR="00586A22" w:rsidRPr="001D6CAF" w:rsidRDefault="00586A22" w:rsidP="00586A22">
            <w:pPr>
              <w:pStyle w:val="TableParagraph"/>
              <w:spacing w:afterLines="50" w:after="180" w:line="220" w:lineRule="exact"/>
              <w:ind w:leftChars="50" w:left="319" w:hangingChars="95" w:hanging="199"/>
              <w:rPr>
                <w:w w:val="105"/>
                <w:sz w:val="20"/>
                <w:szCs w:val="20"/>
              </w:rPr>
            </w:pPr>
            <w:r w:rsidRPr="001D6CAF">
              <w:rPr>
                <w:w w:val="105"/>
                <w:sz w:val="20"/>
                <w:szCs w:val="20"/>
              </w:rPr>
              <w:t>─ follow an acceptance or procurement procedure stated in the contract,</w:t>
            </w:r>
          </w:p>
          <w:p w14:paraId="3D3FAC41" w14:textId="77777777" w:rsidR="00586A22" w:rsidRPr="001D6CAF" w:rsidRDefault="00586A22" w:rsidP="00586A22">
            <w:pPr>
              <w:pStyle w:val="TableParagraph"/>
              <w:spacing w:afterLines="50" w:after="180" w:line="220" w:lineRule="exact"/>
              <w:ind w:leftChars="50" w:left="319" w:hangingChars="95" w:hanging="199"/>
              <w:rPr>
                <w:w w:val="105"/>
                <w:sz w:val="20"/>
                <w:szCs w:val="20"/>
              </w:rPr>
            </w:pPr>
            <w:r w:rsidRPr="001D6CAF">
              <w:rPr>
                <w:w w:val="105"/>
                <w:sz w:val="20"/>
                <w:szCs w:val="20"/>
              </w:rPr>
              <w:t>─ give any early warning which the contract required it to give,</w:t>
            </w:r>
          </w:p>
          <w:p w14:paraId="4EC00238" w14:textId="77777777" w:rsidR="00586A22" w:rsidRPr="001D6CAF" w:rsidRDefault="00586A22" w:rsidP="00586A22">
            <w:pPr>
              <w:pStyle w:val="TableParagraph"/>
              <w:spacing w:afterLines="50" w:after="180" w:line="220" w:lineRule="exact"/>
              <w:ind w:leftChars="50" w:left="319" w:hangingChars="95" w:hanging="199"/>
              <w:rPr>
                <w:w w:val="105"/>
                <w:sz w:val="20"/>
                <w:szCs w:val="20"/>
              </w:rPr>
            </w:pPr>
            <w:r w:rsidRPr="001D6CAF">
              <w:rPr>
                <w:w w:val="105"/>
                <w:sz w:val="20"/>
                <w:szCs w:val="20"/>
              </w:rPr>
              <w:t xml:space="preserve">─ give notification to the </w:t>
            </w:r>
            <w:r w:rsidRPr="001D6CAF">
              <w:rPr>
                <w:i/>
                <w:w w:val="105"/>
                <w:sz w:val="20"/>
                <w:szCs w:val="20"/>
              </w:rPr>
              <w:t>Service Manager</w:t>
            </w:r>
            <w:r w:rsidRPr="001D6CAF">
              <w:rPr>
                <w:w w:val="105"/>
                <w:sz w:val="20"/>
                <w:szCs w:val="20"/>
              </w:rPr>
              <w:t xml:space="preserve"> of the preparation for and conduct of an adjudication, </w:t>
            </w:r>
            <w:r w:rsidRPr="001D6CAF">
              <w:rPr>
                <w:color w:val="0000FF"/>
                <w:w w:val="105"/>
                <w:sz w:val="20"/>
                <w:szCs w:val="20"/>
              </w:rPr>
              <w:t xml:space="preserve">a mediation, an arbitration </w:t>
            </w:r>
            <w:r w:rsidRPr="001D6CAF">
              <w:rPr>
                <w:w w:val="105"/>
                <w:sz w:val="20"/>
                <w:szCs w:val="20"/>
              </w:rPr>
              <w:t xml:space="preserve">or proceedings of a tribunal between the </w:t>
            </w:r>
            <w:r w:rsidRPr="001D6CAF">
              <w:rPr>
                <w:i/>
                <w:w w:val="105"/>
                <w:sz w:val="20"/>
                <w:szCs w:val="20"/>
              </w:rPr>
              <w:t>Contractor</w:t>
            </w:r>
            <w:r w:rsidRPr="001D6CAF">
              <w:rPr>
                <w:w w:val="105"/>
                <w:sz w:val="20"/>
                <w:szCs w:val="20"/>
              </w:rPr>
              <w:t xml:space="preserve"> and a Subcontractor or supplier or</w:t>
            </w:r>
          </w:p>
          <w:p w14:paraId="3721F88F" w14:textId="77777777" w:rsidR="00586A22" w:rsidRPr="001D6CAF" w:rsidRDefault="00586A22" w:rsidP="00586A22">
            <w:pPr>
              <w:pStyle w:val="TableParagraph"/>
              <w:spacing w:afterLines="50" w:after="180" w:line="220" w:lineRule="exact"/>
              <w:ind w:leftChars="50" w:left="319" w:hangingChars="95" w:hanging="199"/>
              <w:rPr>
                <w:color w:val="0000FF"/>
                <w:w w:val="105"/>
                <w:sz w:val="20"/>
                <w:szCs w:val="20"/>
              </w:rPr>
            </w:pPr>
            <w:r w:rsidRPr="001D6CAF">
              <w:rPr>
                <w:color w:val="0000FF"/>
                <w:w w:val="105"/>
                <w:sz w:val="20"/>
                <w:szCs w:val="20"/>
              </w:rPr>
              <w:lastRenderedPageBreak/>
              <w:t>─ pay its Subcontractor or supplier in accordance with the subcontract in a timely manner,</w:t>
            </w:r>
          </w:p>
          <w:p w14:paraId="2D49541A" w14:textId="704363B8" w:rsidR="00586A22" w:rsidRPr="001D6CAF" w:rsidRDefault="00586A22" w:rsidP="00586A22">
            <w:pPr>
              <w:pStyle w:val="TableParagraph"/>
              <w:spacing w:afterLines="50" w:after="180" w:line="220" w:lineRule="exact"/>
              <w:ind w:left="126" w:hangingChars="60" w:hanging="126"/>
              <w:rPr>
                <w:color w:val="0000FF"/>
                <w:w w:val="105"/>
                <w:sz w:val="20"/>
                <w:szCs w:val="20"/>
              </w:rPr>
            </w:pPr>
            <w:r w:rsidRPr="001D6CAF">
              <w:rPr>
                <w:color w:val="0000FF"/>
                <w:w w:val="105"/>
                <w:sz w:val="20"/>
                <w:szCs w:val="20"/>
              </w:rPr>
              <w:t xml:space="preserve">• was incurred due to a Subcontractor suspending or reducing the rate of progress of its work pursuant to the </w:t>
            </w:r>
            <w:r w:rsidRPr="001D6CAF">
              <w:rPr>
                <w:i/>
                <w:color w:val="0000FF"/>
                <w:w w:val="105"/>
                <w:sz w:val="20"/>
                <w:szCs w:val="20"/>
              </w:rPr>
              <w:t>security of payment provisions</w:t>
            </w:r>
            <w:r w:rsidRPr="001D6CAF">
              <w:rPr>
                <w:color w:val="0000FF"/>
                <w:w w:val="105"/>
                <w:sz w:val="20"/>
                <w:szCs w:val="20"/>
              </w:rPr>
              <w:t>,</w:t>
            </w:r>
          </w:p>
          <w:p w14:paraId="712C2E3A" w14:textId="77777777" w:rsidR="00586A22" w:rsidRPr="001D6CAF" w:rsidRDefault="00586A22" w:rsidP="00586A22">
            <w:pPr>
              <w:pStyle w:val="TableParagraph"/>
              <w:spacing w:afterLines="50" w:after="180" w:line="220" w:lineRule="exact"/>
              <w:rPr>
                <w:w w:val="105"/>
                <w:sz w:val="20"/>
                <w:szCs w:val="20"/>
              </w:rPr>
            </w:pPr>
            <w:r w:rsidRPr="001D6CAF">
              <w:rPr>
                <w:w w:val="105"/>
                <w:sz w:val="20"/>
                <w:szCs w:val="20"/>
              </w:rPr>
              <w:t>and the cost of</w:t>
            </w:r>
          </w:p>
          <w:p w14:paraId="46F65D88" w14:textId="77777777" w:rsidR="00586A22" w:rsidRPr="001D6CAF" w:rsidRDefault="00586A22" w:rsidP="00586A22">
            <w:pPr>
              <w:pStyle w:val="TableParagraph"/>
              <w:spacing w:afterLines="50" w:after="180" w:line="220" w:lineRule="exact"/>
              <w:ind w:left="126" w:hangingChars="60" w:hanging="126"/>
              <w:rPr>
                <w:color w:val="FF0000"/>
                <w:w w:val="105"/>
                <w:sz w:val="20"/>
                <w:szCs w:val="20"/>
              </w:rPr>
            </w:pPr>
            <w:r w:rsidRPr="001D6CAF">
              <w:rPr>
                <w:w w:val="105"/>
                <w:sz w:val="20"/>
                <w:szCs w:val="20"/>
              </w:rPr>
              <w:t>•Plant and Materials not used to Provide the Service (after allowing for reasonable wastage) unless resulting from a change to the Scope, a Task or the Affected Property,</w:t>
            </w:r>
            <w:r w:rsidRPr="001D6CAF">
              <w:rPr>
                <w:color w:val="FF0000"/>
                <w:w w:val="105"/>
                <w:sz w:val="20"/>
                <w:szCs w:val="20"/>
              </w:rPr>
              <w:t xml:space="preserve"> </w:t>
            </w:r>
          </w:p>
          <w:p w14:paraId="746F0AFC"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w:t>
            </w:r>
            <w:r w:rsidRPr="001D6CAF">
              <w:rPr>
                <w:color w:val="0000FF"/>
                <w:w w:val="105"/>
                <w:sz w:val="20"/>
                <w:szCs w:val="20"/>
              </w:rPr>
              <w:t>correcting Defects after Task Completion,</w:t>
            </w:r>
          </w:p>
          <w:p w14:paraId="63056AEB"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 xml:space="preserve">•correcting Defects caused by the </w:t>
            </w:r>
            <w:r w:rsidRPr="001D6CAF">
              <w:rPr>
                <w:i/>
                <w:w w:val="105"/>
                <w:sz w:val="20"/>
                <w:szCs w:val="20"/>
              </w:rPr>
              <w:t>Contractor</w:t>
            </w:r>
            <w:r w:rsidRPr="001D6CAF">
              <w:rPr>
                <w:w w:val="105"/>
                <w:sz w:val="20"/>
                <w:szCs w:val="20"/>
              </w:rPr>
              <w:t xml:space="preserve"> not complying with a constraint on how it is to Provide the Service stated in the Scope,</w:t>
            </w:r>
          </w:p>
          <w:p w14:paraId="61E39F7F"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 xml:space="preserve">• resources not used to Provide the Service (after allowing for reasonable availability and </w:t>
            </w:r>
            <w:proofErr w:type="spellStart"/>
            <w:r w:rsidRPr="001D6CAF">
              <w:rPr>
                <w:w w:val="105"/>
                <w:sz w:val="20"/>
                <w:szCs w:val="20"/>
              </w:rPr>
              <w:t>utilisation</w:t>
            </w:r>
            <w:proofErr w:type="spellEnd"/>
            <w:r w:rsidRPr="001D6CAF">
              <w:rPr>
                <w:w w:val="105"/>
                <w:sz w:val="20"/>
                <w:szCs w:val="20"/>
              </w:rPr>
              <w:t>) or not taken away from the Service Areas when the Service</w:t>
            </w:r>
            <w:r w:rsidRPr="001D6CAF">
              <w:rPr>
                <w:i/>
                <w:w w:val="105"/>
                <w:sz w:val="20"/>
                <w:szCs w:val="20"/>
              </w:rPr>
              <w:t xml:space="preserve"> Manager</w:t>
            </w:r>
            <w:r w:rsidRPr="001D6CAF">
              <w:rPr>
                <w:w w:val="105"/>
                <w:sz w:val="20"/>
                <w:szCs w:val="20"/>
              </w:rPr>
              <w:t xml:space="preserve"> requested and</w:t>
            </w:r>
          </w:p>
          <w:p w14:paraId="746ABB14" w14:textId="77777777" w:rsidR="00586A22" w:rsidRPr="001D6CAF" w:rsidRDefault="00586A22" w:rsidP="00586A22">
            <w:pPr>
              <w:pStyle w:val="TableParagraph"/>
              <w:spacing w:afterLines="50" w:after="180" w:line="220" w:lineRule="exact"/>
              <w:ind w:left="126" w:hangingChars="60" w:hanging="126"/>
              <w:rPr>
                <w:w w:val="105"/>
                <w:sz w:val="20"/>
                <w:szCs w:val="20"/>
              </w:rPr>
            </w:pPr>
            <w:r w:rsidRPr="001D6CAF">
              <w:rPr>
                <w:w w:val="105"/>
                <w:sz w:val="20"/>
                <w:szCs w:val="20"/>
              </w:rPr>
              <w:t>• preparation for and conduct of an adjudication,</w:t>
            </w:r>
            <w:r w:rsidRPr="001D6CAF">
              <w:rPr>
                <w:b/>
                <w:w w:val="105"/>
                <w:sz w:val="20"/>
                <w:szCs w:val="20"/>
              </w:rPr>
              <w:t xml:space="preserve"> </w:t>
            </w:r>
            <w:r w:rsidRPr="001D6CAF">
              <w:rPr>
                <w:color w:val="0000FF"/>
                <w:w w:val="105"/>
                <w:sz w:val="20"/>
                <w:szCs w:val="20"/>
              </w:rPr>
              <w:t>a mediation, an arbitration</w:t>
            </w:r>
            <w:r w:rsidRPr="001D6CAF">
              <w:rPr>
                <w:w w:val="105"/>
                <w:sz w:val="20"/>
                <w:szCs w:val="20"/>
              </w:rPr>
              <w:t xml:space="preserve"> or proceedings of a tribunal between the Parties.”</w:t>
            </w:r>
          </w:p>
        </w:tc>
        <w:tc>
          <w:tcPr>
            <w:tcW w:w="2694" w:type="dxa"/>
          </w:tcPr>
          <w:p w14:paraId="3D97D657" w14:textId="67C2B0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lastRenderedPageBreak/>
              <w:t xml:space="preserve">Add “, a mediation, an arbitration” after “give notification to the </w:t>
            </w:r>
            <w:r w:rsidRPr="001D6CAF">
              <w:rPr>
                <w:i/>
                <w:w w:val="105"/>
                <w:sz w:val="20"/>
                <w:szCs w:val="20"/>
              </w:rPr>
              <w:t>Service Manager</w:t>
            </w:r>
            <w:r w:rsidRPr="001D6CAF">
              <w:rPr>
                <w:w w:val="105"/>
                <w:sz w:val="20"/>
                <w:szCs w:val="20"/>
              </w:rPr>
              <w:t xml:space="preserve"> of the preparation for and conduct of an adjudication” in the third sub-bullet point of the third main bullet point.</w:t>
            </w:r>
          </w:p>
          <w:p w14:paraId="0506ACFD" w14:textId="77777777" w:rsidR="00586A22" w:rsidRPr="001D6CAF" w:rsidRDefault="00586A22" w:rsidP="00586A22">
            <w:pPr>
              <w:pStyle w:val="TableParagraph"/>
              <w:spacing w:line="220" w:lineRule="exact"/>
              <w:ind w:left="376" w:rightChars="-45" w:right="-108"/>
              <w:rPr>
                <w:w w:val="105"/>
                <w:sz w:val="20"/>
                <w:szCs w:val="20"/>
              </w:rPr>
            </w:pPr>
          </w:p>
          <w:p w14:paraId="6C27102B"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31A42C8C"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1"/>
                <w:w w:val="105"/>
                <w:sz w:val="20"/>
                <w:szCs w:val="20"/>
              </w:rPr>
              <w:t xml:space="preserve"> </w:t>
            </w:r>
            <w:r w:rsidRPr="001D6CAF">
              <w:rPr>
                <w:w w:val="105"/>
                <w:sz w:val="20"/>
                <w:szCs w:val="20"/>
              </w:rPr>
              <w:t>modify</w:t>
            </w:r>
            <w:r w:rsidRPr="001D6CAF">
              <w:rPr>
                <w:spacing w:val="-13"/>
                <w:w w:val="105"/>
                <w:sz w:val="20"/>
                <w:szCs w:val="20"/>
              </w:rPr>
              <w:t xml:space="preserve"> </w:t>
            </w:r>
            <w:r w:rsidRPr="001D6CAF">
              <w:rPr>
                <w:w w:val="105"/>
                <w:sz w:val="20"/>
                <w:szCs w:val="20"/>
              </w:rPr>
              <w:t>the</w:t>
            </w:r>
            <w:r w:rsidRPr="001D6CAF">
              <w:rPr>
                <w:spacing w:val="-11"/>
                <w:w w:val="105"/>
                <w:sz w:val="20"/>
                <w:szCs w:val="20"/>
              </w:rPr>
              <w:t xml:space="preserve"> </w:t>
            </w:r>
            <w:r w:rsidRPr="001D6CAF">
              <w:rPr>
                <w:w w:val="105"/>
                <w:sz w:val="20"/>
                <w:szCs w:val="20"/>
              </w:rPr>
              <w:t>definition</w:t>
            </w:r>
            <w:r w:rsidRPr="001D6CAF">
              <w:rPr>
                <w:spacing w:val="-11"/>
                <w:w w:val="105"/>
                <w:sz w:val="20"/>
                <w:szCs w:val="20"/>
              </w:rPr>
              <w:t xml:space="preserve"> </w:t>
            </w:r>
            <w:r w:rsidRPr="001D6CAF">
              <w:rPr>
                <w:w w:val="105"/>
                <w:sz w:val="20"/>
                <w:szCs w:val="20"/>
              </w:rPr>
              <w:t>of</w:t>
            </w:r>
            <w:r w:rsidRPr="001D6CAF">
              <w:rPr>
                <w:spacing w:val="-8"/>
                <w:w w:val="105"/>
                <w:sz w:val="20"/>
                <w:szCs w:val="20"/>
              </w:rPr>
              <w:t xml:space="preserve"> </w:t>
            </w:r>
            <w:r w:rsidRPr="001D6CAF">
              <w:rPr>
                <w:w w:val="105"/>
                <w:sz w:val="20"/>
                <w:szCs w:val="20"/>
              </w:rPr>
              <w:t>Disallowed</w:t>
            </w:r>
            <w:r w:rsidRPr="001D6CAF">
              <w:rPr>
                <w:spacing w:val="-9"/>
                <w:w w:val="105"/>
                <w:sz w:val="20"/>
                <w:szCs w:val="20"/>
              </w:rPr>
              <w:t xml:space="preserve"> </w:t>
            </w:r>
            <w:r w:rsidRPr="001D6CAF">
              <w:rPr>
                <w:w w:val="105"/>
                <w:sz w:val="20"/>
                <w:szCs w:val="20"/>
              </w:rPr>
              <w:t>Cost</w:t>
            </w:r>
            <w:r w:rsidRPr="001D6CAF">
              <w:rPr>
                <w:spacing w:val="-10"/>
                <w:w w:val="105"/>
                <w:sz w:val="20"/>
                <w:szCs w:val="20"/>
              </w:rPr>
              <w:t xml:space="preserve"> </w:t>
            </w:r>
            <w:r w:rsidRPr="001D6CAF">
              <w:rPr>
                <w:w w:val="105"/>
                <w:sz w:val="20"/>
                <w:szCs w:val="20"/>
              </w:rPr>
              <w:t>to</w:t>
            </w:r>
            <w:r w:rsidRPr="001D6CAF">
              <w:rPr>
                <w:spacing w:val="-11"/>
                <w:w w:val="105"/>
                <w:sz w:val="20"/>
                <w:szCs w:val="20"/>
              </w:rPr>
              <w:t xml:space="preserve"> </w:t>
            </w:r>
            <w:r w:rsidRPr="001D6CAF">
              <w:rPr>
                <w:w w:val="105"/>
                <w:sz w:val="20"/>
                <w:szCs w:val="20"/>
              </w:rPr>
              <w:t>suit</w:t>
            </w:r>
            <w:r w:rsidRPr="001D6CAF">
              <w:rPr>
                <w:spacing w:val="-11"/>
                <w:w w:val="105"/>
                <w:sz w:val="20"/>
                <w:szCs w:val="20"/>
              </w:rPr>
              <w:t xml:space="preserve"> </w:t>
            </w:r>
            <w:r w:rsidRPr="001D6CAF">
              <w:rPr>
                <w:w w:val="105"/>
                <w:sz w:val="20"/>
                <w:szCs w:val="20"/>
              </w:rPr>
              <w:t>the</w:t>
            </w:r>
            <w:r w:rsidRPr="001D6CAF">
              <w:rPr>
                <w:spacing w:val="-11"/>
                <w:w w:val="105"/>
                <w:sz w:val="20"/>
                <w:szCs w:val="20"/>
              </w:rPr>
              <w:t xml:space="preserve"> </w:t>
            </w:r>
            <w:r w:rsidRPr="001D6CAF">
              <w:rPr>
                <w:w w:val="105"/>
                <w:sz w:val="20"/>
                <w:szCs w:val="20"/>
              </w:rPr>
              <w:t>use</w:t>
            </w:r>
            <w:r w:rsidRPr="001D6CAF">
              <w:rPr>
                <w:spacing w:val="-11"/>
                <w:w w:val="105"/>
                <w:sz w:val="20"/>
                <w:szCs w:val="20"/>
              </w:rPr>
              <w:t xml:space="preserve"> </w:t>
            </w:r>
            <w:r w:rsidRPr="001D6CAF">
              <w:rPr>
                <w:w w:val="105"/>
                <w:sz w:val="20"/>
                <w:szCs w:val="20"/>
              </w:rPr>
              <w:t>of</w:t>
            </w:r>
            <w:r w:rsidRPr="001D6CAF">
              <w:rPr>
                <w:spacing w:val="-8"/>
                <w:w w:val="105"/>
                <w:sz w:val="20"/>
                <w:szCs w:val="20"/>
              </w:rPr>
              <w:t xml:space="preserve"> </w:t>
            </w:r>
            <w:r w:rsidRPr="001D6CAF">
              <w:rPr>
                <w:w w:val="105"/>
                <w:sz w:val="20"/>
                <w:szCs w:val="20"/>
              </w:rPr>
              <w:t>mediation</w:t>
            </w:r>
            <w:r w:rsidRPr="001D6CAF">
              <w:rPr>
                <w:spacing w:val="-11"/>
                <w:w w:val="105"/>
                <w:sz w:val="20"/>
                <w:szCs w:val="20"/>
              </w:rPr>
              <w:t xml:space="preserve"> </w:t>
            </w:r>
            <w:r w:rsidRPr="001D6CAF">
              <w:rPr>
                <w:w w:val="105"/>
                <w:sz w:val="20"/>
                <w:szCs w:val="20"/>
              </w:rPr>
              <w:t>or</w:t>
            </w:r>
            <w:r w:rsidRPr="001D6CAF">
              <w:rPr>
                <w:spacing w:val="-10"/>
                <w:w w:val="105"/>
                <w:sz w:val="20"/>
                <w:szCs w:val="20"/>
              </w:rPr>
              <w:t xml:space="preserve"> </w:t>
            </w:r>
            <w:r w:rsidRPr="001D6CAF">
              <w:rPr>
                <w:w w:val="105"/>
                <w:sz w:val="20"/>
                <w:szCs w:val="20"/>
              </w:rPr>
              <w:t>arbitration</w:t>
            </w:r>
            <w:r w:rsidRPr="001D6CAF">
              <w:rPr>
                <w:spacing w:val="-11"/>
                <w:w w:val="105"/>
                <w:sz w:val="20"/>
                <w:szCs w:val="20"/>
              </w:rPr>
              <w:t xml:space="preserve"> </w:t>
            </w:r>
            <w:r w:rsidRPr="001D6CAF">
              <w:rPr>
                <w:w w:val="105"/>
                <w:sz w:val="20"/>
                <w:szCs w:val="20"/>
              </w:rPr>
              <w:t>as options</w:t>
            </w:r>
            <w:r w:rsidRPr="001D6CAF">
              <w:rPr>
                <w:spacing w:val="-16"/>
                <w:w w:val="105"/>
                <w:sz w:val="20"/>
                <w:szCs w:val="20"/>
              </w:rPr>
              <w:t xml:space="preserve"> </w:t>
            </w:r>
            <w:r w:rsidRPr="001D6CAF">
              <w:rPr>
                <w:w w:val="105"/>
                <w:sz w:val="20"/>
                <w:szCs w:val="20"/>
              </w:rPr>
              <w:t>for</w:t>
            </w:r>
            <w:r w:rsidRPr="001D6CAF">
              <w:rPr>
                <w:spacing w:val="-16"/>
                <w:w w:val="105"/>
                <w:sz w:val="20"/>
                <w:szCs w:val="20"/>
              </w:rPr>
              <w:t xml:space="preserve"> </w:t>
            </w:r>
            <w:r w:rsidRPr="001D6CAF">
              <w:rPr>
                <w:w w:val="105"/>
                <w:sz w:val="20"/>
                <w:szCs w:val="20"/>
              </w:rPr>
              <w:t>settlement</w:t>
            </w:r>
            <w:r w:rsidRPr="001D6CAF">
              <w:rPr>
                <w:spacing w:val="-16"/>
                <w:w w:val="105"/>
                <w:sz w:val="20"/>
                <w:szCs w:val="20"/>
              </w:rPr>
              <w:t xml:space="preserve"> </w:t>
            </w:r>
            <w:r w:rsidRPr="001D6CAF">
              <w:rPr>
                <w:w w:val="105"/>
                <w:sz w:val="20"/>
                <w:szCs w:val="20"/>
              </w:rPr>
              <w:t>of</w:t>
            </w:r>
            <w:r w:rsidRPr="001D6CAF">
              <w:rPr>
                <w:spacing w:val="-14"/>
                <w:w w:val="105"/>
                <w:sz w:val="20"/>
                <w:szCs w:val="20"/>
              </w:rPr>
              <w:t xml:space="preserve"> </w:t>
            </w:r>
            <w:r w:rsidRPr="001D6CAF">
              <w:rPr>
                <w:w w:val="105"/>
                <w:sz w:val="20"/>
                <w:szCs w:val="20"/>
              </w:rPr>
              <w:t>disputes.</w:t>
            </w:r>
          </w:p>
          <w:p w14:paraId="024DB222" w14:textId="77777777" w:rsidR="00586A22" w:rsidRPr="001D6CAF" w:rsidRDefault="00586A22" w:rsidP="00586A22">
            <w:pPr>
              <w:pStyle w:val="TableParagraph"/>
              <w:spacing w:line="220" w:lineRule="exact"/>
              <w:ind w:rightChars="-45" w:right="-108"/>
              <w:rPr>
                <w:strike/>
                <w:w w:val="105"/>
                <w:sz w:val="20"/>
                <w:szCs w:val="20"/>
              </w:rPr>
            </w:pPr>
          </w:p>
        </w:tc>
        <w:tc>
          <w:tcPr>
            <w:tcW w:w="1417" w:type="dxa"/>
          </w:tcPr>
          <w:p w14:paraId="79B76976" w14:textId="77777777" w:rsidR="00586A22" w:rsidRPr="001D6CAF" w:rsidRDefault="00586A22" w:rsidP="00586A22">
            <w:pPr>
              <w:spacing w:line="220" w:lineRule="exact"/>
              <w:rPr>
                <w:rFonts w:ascii="Times New Roman" w:hAnsi="Times New Roman" w:cs="Times New Roman"/>
                <w:sz w:val="20"/>
                <w:szCs w:val="20"/>
              </w:rPr>
            </w:pPr>
            <w:r w:rsidRPr="001D6CAF">
              <w:rPr>
                <w:rFonts w:ascii="Times New Roman" w:hAnsi="Times New Roman" w:cs="Times New Roman"/>
                <w:sz w:val="20"/>
                <w:szCs w:val="20"/>
              </w:rPr>
              <w:t>N.A.</w:t>
            </w:r>
          </w:p>
        </w:tc>
      </w:tr>
      <w:tr w:rsidR="00586A22" w:rsidRPr="001D6CAF" w14:paraId="7B0F6E67" w14:textId="77777777" w:rsidTr="00FC7B3F">
        <w:tc>
          <w:tcPr>
            <w:tcW w:w="738" w:type="dxa"/>
            <w:vMerge/>
          </w:tcPr>
          <w:p w14:paraId="52A76B5F" w14:textId="77777777" w:rsidR="00586A22" w:rsidRPr="001D6CAF" w:rsidRDefault="00586A22" w:rsidP="00586A22">
            <w:pPr>
              <w:spacing w:line="220" w:lineRule="exact"/>
              <w:ind w:leftChars="-44" w:left="22" w:hangingChars="64" w:hanging="128"/>
              <w:rPr>
                <w:rFonts w:ascii="Times New Roman" w:hAnsi="Times New Roman" w:cs="Times New Roman"/>
                <w:b/>
                <w:color w:val="FF0000"/>
                <w:sz w:val="20"/>
                <w:szCs w:val="20"/>
              </w:rPr>
            </w:pPr>
          </w:p>
        </w:tc>
        <w:tc>
          <w:tcPr>
            <w:tcW w:w="1389" w:type="dxa"/>
            <w:vMerge/>
          </w:tcPr>
          <w:p w14:paraId="7BCEEF94" w14:textId="77777777" w:rsidR="00586A22" w:rsidRPr="001D6CAF" w:rsidRDefault="00586A22" w:rsidP="00586A22">
            <w:pPr>
              <w:spacing w:line="220" w:lineRule="exact"/>
              <w:rPr>
                <w:rFonts w:ascii="Times New Roman" w:hAnsi="Times New Roman" w:cs="Times New Roman"/>
                <w:b/>
                <w:sz w:val="20"/>
                <w:szCs w:val="20"/>
              </w:rPr>
            </w:pPr>
          </w:p>
        </w:tc>
        <w:tc>
          <w:tcPr>
            <w:tcW w:w="3969" w:type="dxa"/>
            <w:vMerge/>
          </w:tcPr>
          <w:p w14:paraId="4CC9F953" w14:textId="77777777" w:rsidR="00586A22" w:rsidRPr="001D6CAF" w:rsidRDefault="00586A22" w:rsidP="00586A22">
            <w:pPr>
              <w:pStyle w:val="TableParagraph"/>
              <w:spacing w:line="220" w:lineRule="exact"/>
              <w:rPr>
                <w:w w:val="105"/>
                <w:sz w:val="20"/>
                <w:szCs w:val="20"/>
              </w:rPr>
            </w:pPr>
          </w:p>
        </w:tc>
        <w:tc>
          <w:tcPr>
            <w:tcW w:w="2694" w:type="dxa"/>
          </w:tcPr>
          <w:p w14:paraId="7B6EC907" w14:textId="1CD0CFC0" w:rsidR="00586A22" w:rsidRPr="001D6CAF" w:rsidRDefault="00586A22" w:rsidP="00586A22">
            <w:pPr>
              <w:pStyle w:val="TableParagraph"/>
              <w:spacing w:line="220" w:lineRule="exact"/>
              <w:ind w:left="0" w:rightChars="-45" w:right="-108"/>
              <w:rPr>
                <w:w w:val="105"/>
                <w:sz w:val="20"/>
                <w:szCs w:val="20"/>
              </w:rPr>
            </w:pPr>
            <w:r w:rsidRPr="001D6CAF">
              <w:rPr>
                <w:w w:val="105"/>
                <w:sz w:val="20"/>
                <w:szCs w:val="20"/>
              </w:rPr>
              <w:t>Replace “or” at the end of the second sub-bullet point of the third main bullet point with a comma.</w:t>
            </w:r>
          </w:p>
          <w:p w14:paraId="6423169D" w14:textId="65A3AC7B"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Add “or” to the end of the third sub-bullet point of the third main bullet poin</w:t>
            </w:r>
            <w:r w:rsidR="0050387F" w:rsidRPr="001D6CAF">
              <w:rPr>
                <w:w w:val="105"/>
                <w:sz w:val="20"/>
                <w:szCs w:val="20"/>
              </w:rPr>
              <w:t>t</w:t>
            </w:r>
            <w:r w:rsidRPr="001D6CAF">
              <w:rPr>
                <w:w w:val="105"/>
                <w:sz w:val="20"/>
                <w:szCs w:val="20"/>
              </w:rPr>
              <w:t>.</w:t>
            </w:r>
          </w:p>
          <w:p w14:paraId="312775A7" w14:textId="1C19C248" w:rsidR="00586A22" w:rsidRPr="001D6CAF" w:rsidRDefault="00586A22" w:rsidP="00586A22">
            <w:pPr>
              <w:pStyle w:val="TableParagraph"/>
              <w:spacing w:line="220" w:lineRule="exact"/>
              <w:ind w:rightChars="-45" w:right="-108"/>
              <w:rPr>
                <w:sz w:val="20"/>
                <w:szCs w:val="20"/>
              </w:rPr>
            </w:pPr>
            <w:r w:rsidRPr="001D6CAF">
              <w:rPr>
                <w:w w:val="105"/>
                <w:sz w:val="20"/>
                <w:szCs w:val="20"/>
              </w:rPr>
              <w:t>Add the following as a new fourth sub-bullet point of the third main bullet point:</w:t>
            </w:r>
          </w:p>
          <w:p w14:paraId="51D961BB" w14:textId="77777777" w:rsidR="00586A22" w:rsidRPr="001D6CAF" w:rsidRDefault="00586A22" w:rsidP="00586A22">
            <w:pPr>
              <w:pStyle w:val="TableParagraph"/>
              <w:spacing w:before="5" w:line="220" w:lineRule="exact"/>
              <w:ind w:left="0" w:rightChars="-45" w:right="-108"/>
              <w:rPr>
                <w:sz w:val="20"/>
                <w:szCs w:val="20"/>
              </w:rPr>
            </w:pPr>
          </w:p>
          <w:p w14:paraId="1B872983"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lastRenderedPageBreak/>
              <w:t>“• pay its Subcontractor or supplier in accordance with the subcontract in a timely manner,”</w:t>
            </w:r>
          </w:p>
          <w:p w14:paraId="2B50539E" w14:textId="77777777" w:rsidR="00586A22" w:rsidRPr="001D6CAF" w:rsidRDefault="00586A22" w:rsidP="00586A22">
            <w:pPr>
              <w:pStyle w:val="TableParagraph"/>
              <w:spacing w:line="220" w:lineRule="exact"/>
              <w:ind w:rightChars="-45" w:right="-108"/>
              <w:rPr>
                <w:strike/>
                <w:w w:val="105"/>
                <w:sz w:val="20"/>
                <w:szCs w:val="20"/>
              </w:rPr>
            </w:pPr>
          </w:p>
          <w:p w14:paraId="43A4A3BF"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1E2ABDF1" w14:textId="77777777" w:rsidR="00586A22" w:rsidRPr="001D6CAF" w:rsidRDefault="00586A22" w:rsidP="00586A22">
            <w:pPr>
              <w:pStyle w:val="TableParagraph"/>
              <w:spacing w:line="220" w:lineRule="exact"/>
              <w:ind w:rightChars="-45" w:right="-108"/>
              <w:rPr>
                <w:strike/>
                <w:w w:val="105"/>
                <w:sz w:val="20"/>
                <w:szCs w:val="20"/>
              </w:rPr>
            </w:pPr>
            <w:r w:rsidRPr="001D6CAF">
              <w:rPr>
                <w:w w:val="105"/>
                <w:sz w:val="20"/>
                <w:szCs w:val="20"/>
              </w:rPr>
              <w:t xml:space="preserve">To define Disallowed Cost which was incurred due to the </w:t>
            </w:r>
            <w:r w:rsidRPr="001D6CAF">
              <w:rPr>
                <w:i/>
                <w:w w:val="105"/>
                <w:sz w:val="20"/>
                <w:szCs w:val="20"/>
              </w:rPr>
              <w:t>Contractor</w:t>
            </w:r>
            <w:r w:rsidRPr="001D6CAF">
              <w:rPr>
                <w:w w:val="105"/>
                <w:sz w:val="20"/>
                <w:szCs w:val="20"/>
              </w:rPr>
              <w:t xml:space="preserve"> not paying its Subcontractor or supplier in a timely manner.</w:t>
            </w:r>
          </w:p>
        </w:tc>
        <w:tc>
          <w:tcPr>
            <w:tcW w:w="1417" w:type="dxa"/>
          </w:tcPr>
          <w:p w14:paraId="68C57B13" w14:textId="1AF80B8A" w:rsidR="00586A22" w:rsidRPr="001D6CAF" w:rsidRDefault="00586A22" w:rsidP="00586A22">
            <w:pPr>
              <w:spacing w:line="220" w:lineRule="exact"/>
              <w:rPr>
                <w:rFonts w:ascii="Times New Roman" w:hAnsi="Times New Roman" w:cs="Times New Roman"/>
                <w:sz w:val="20"/>
                <w:szCs w:val="20"/>
              </w:rPr>
            </w:pPr>
          </w:p>
        </w:tc>
      </w:tr>
      <w:tr w:rsidR="00586A22" w:rsidRPr="001D6CAF" w14:paraId="4A94DD94" w14:textId="77777777" w:rsidTr="00FC7B3F">
        <w:tc>
          <w:tcPr>
            <w:tcW w:w="738" w:type="dxa"/>
            <w:vMerge/>
          </w:tcPr>
          <w:p w14:paraId="1A0B51D8" w14:textId="77777777" w:rsidR="00586A22" w:rsidRPr="001D6CAF" w:rsidRDefault="00586A22" w:rsidP="00586A22">
            <w:pPr>
              <w:spacing w:line="220" w:lineRule="exact"/>
              <w:ind w:leftChars="-44" w:left="22" w:hangingChars="64" w:hanging="128"/>
              <w:rPr>
                <w:rFonts w:ascii="Times New Roman" w:hAnsi="Times New Roman" w:cs="Times New Roman"/>
                <w:b/>
                <w:color w:val="FF0000"/>
                <w:sz w:val="20"/>
                <w:szCs w:val="20"/>
              </w:rPr>
            </w:pPr>
          </w:p>
        </w:tc>
        <w:tc>
          <w:tcPr>
            <w:tcW w:w="1389" w:type="dxa"/>
            <w:vMerge/>
          </w:tcPr>
          <w:p w14:paraId="3F4F78A7" w14:textId="77777777" w:rsidR="00586A22" w:rsidRPr="001D6CAF" w:rsidRDefault="00586A22" w:rsidP="00586A22">
            <w:pPr>
              <w:spacing w:line="220" w:lineRule="exact"/>
              <w:rPr>
                <w:rFonts w:ascii="Times New Roman" w:hAnsi="Times New Roman" w:cs="Times New Roman"/>
                <w:b/>
                <w:color w:val="0000FF"/>
                <w:sz w:val="20"/>
                <w:szCs w:val="20"/>
              </w:rPr>
            </w:pPr>
          </w:p>
        </w:tc>
        <w:tc>
          <w:tcPr>
            <w:tcW w:w="3969" w:type="dxa"/>
            <w:vMerge/>
          </w:tcPr>
          <w:p w14:paraId="66D46672" w14:textId="77777777" w:rsidR="00586A22" w:rsidRPr="001D6CAF" w:rsidRDefault="00586A22" w:rsidP="00586A22">
            <w:pPr>
              <w:pStyle w:val="TableParagraph"/>
              <w:spacing w:line="220" w:lineRule="exact"/>
              <w:rPr>
                <w:w w:val="105"/>
                <w:sz w:val="20"/>
                <w:szCs w:val="20"/>
              </w:rPr>
            </w:pPr>
          </w:p>
        </w:tc>
        <w:tc>
          <w:tcPr>
            <w:tcW w:w="2694" w:type="dxa"/>
          </w:tcPr>
          <w:p w14:paraId="7D6B2410" w14:textId="25A7329A" w:rsidR="00586A22" w:rsidRPr="001D6CAF" w:rsidRDefault="00586A22" w:rsidP="00586A22">
            <w:pPr>
              <w:pStyle w:val="TableParagraph"/>
              <w:spacing w:line="220" w:lineRule="exact"/>
              <w:ind w:left="0" w:rightChars="-45" w:right="-108"/>
              <w:rPr>
                <w:w w:val="105"/>
                <w:sz w:val="20"/>
                <w:szCs w:val="20"/>
              </w:rPr>
            </w:pPr>
            <w:r w:rsidRPr="001D6CAF">
              <w:rPr>
                <w:w w:val="105"/>
                <w:sz w:val="20"/>
                <w:szCs w:val="20"/>
              </w:rPr>
              <w:t>Add the following as a new main fourth bullet point after the third main bullet point:</w:t>
            </w:r>
          </w:p>
          <w:p w14:paraId="1253754C" w14:textId="77777777" w:rsidR="00586A22" w:rsidRPr="001D6CAF" w:rsidRDefault="00586A22" w:rsidP="00586A22">
            <w:pPr>
              <w:pStyle w:val="TableParagraph"/>
              <w:spacing w:line="220" w:lineRule="exact"/>
              <w:ind w:rightChars="-45" w:right="-108"/>
              <w:rPr>
                <w:w w:val="105"/>
                <w:sz w:val="20"/>
                <w:szCs w:val="20"/>
              </w:rPr>
            </w:pPr>
          </w:p>
          <w:p w14:paraId="26C7A546" w14:textId="108B10AB"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 was incurred due to a Subcontractor suspending or reducing the rate of progress of its work pursuant to the </w:t>
            </w:r>
            <w:r w:rsidRPr="001D6CAF">
              <w:rPr>
                <w:i/>
                <w:w w:val="105"/>
                <w:sz w:val="20"/>
                <w:szCs w:val="20"/>
              </w:rPr>
              <w:t>security of payment provisions</w:t>
            </w:r>
            <w:r w:rsidRPr="001D6CAF">
              <w:rPr>
                <w:w w:val="105"/>
                <w:sz w:val="20"/>
                <w:szCs w:val="20"/>
              </w:rPr>
              <w:t xml:space="preserve">”. As stated in Contract Data Part one, the </w:t>
            </w:r>
            <w:r w:rsidRPr="001D6CAF">
              <w:rPr>
                <w:i/>
                <w:w w:val="105"/>
                <w:sz w:val="20"/>
                <w:szCs w:val="20"/>
              </w:rPr>
              <w:t>security of payment provisions</w:t>
            </w:r>
            <w:r w:rsidRPr="001D6CAF">
              <w:rPr>
                <w:w w:val="105"/>
                <w:sz w:val="20"/>
                <w:szCs w:val="20"/>
              </w:rPr>
              <w:t xml:space="preserve"> means the provisions contained in the Construction Industry Security of Payment Ordinance (Cap. 652).</w:t>
            </w:r>
          </w:p>
          <w:p w14:paraId="541C3EE7" w14:textId="77777777" w:rsidR="00586A22" w:rsidRPr="001D6CAF" w:rsidRDefault="00586A22" w:rsidP="00586A22">
            <w:pPr>
              <w:pStyle w:val="TableParagraph"/>
              <w:spacing w:line="220" w:lineRule="exact"/>
              <w:ind w:rightChars="-45" w:right="-108"/>
              <w:rPr>
                <w:strike/>
                <w:w w:val="105"/>
                <w:sz w:val="20"/>
                <w:szCs w:val="20"/>
              </w:rPr>
            </w:pPr>
          </w:p>
          <w:p w14:paraId="5AA600E7"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2D7D87B8" w14:textId="09797953"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define Disallowed Cost which was incurred due to a Subcontractor suspending or reducing the rate of progress of its work pursuant to Cap, 652.</w:t>
            </w:r>
          </w:p>
          <w:p w14:paraId="43CC639A" w14:textId="77777777" w:rsidR="00586A22" w:rsidRPr="001D6CAF" w:rsidRDefault="00586A22" w:rsidP="00586A22">
            <w:pPr>
              <w:pStyle w:val="TableParagraph"/>
              <w:spacing w:line="220" w:lineRule="exact"/>
              <w:ind w:rightChars="-45" w:right="-108"/>
              <w:rPr>
                <w:strike/>
                <w:w w:val="105"/>
                <w:sz w:val="20"/>
                <w:szCs w:val="20"/>
              </w:rPr>
            </w:pPr>
          </w:p>
        </w:tc>
        <w:tc>
          <w:tcPr>
            <w:tcW w:w="1417" w:type="dxa"/>
          </w:tcPr>
          <w:p w14:paraId="1315E8E9" w14:textId="7BD406CD" w:rsidR="00586A22" w:rsidRPr="001D6CAF" w:rsidRDefault="00586A22" w:rsidP="00586A22">
            <w:pPr>
              <w:spacing w:line="220" w:lineRule="exact"/>
              <w:rPr>
                <w:rFonts w:ascii="Times New Roman" w:hAnsi="Times New Roman" w:cs="Times New Roman"/>
                <w:b/>
                <w:sz w:val="20"/>
                <w:szCs w:val="20"/>
              </w:rPr>
            </w:pPr>
            <w:r w:rsidRPr="001D6CAF">
              <w:rPr>
                <w:rFonts w:ascii="Times New Roman" w:hAnsi="Times New Roman" w:cs="Times New Roman"/>
                <w:sz w:val="20"/>
                <w:szCs w:val="20"/>
              </w:rPr>
              <w:t>DEVB Technical Circular (Works) (“TCW”) No. 6/2021</w:t>
            </w:r>
            <w:r w:rsidR="00B16EA8" w:rsidRPr="001D6CAF">
              <w:rPr>
                <w:rFonts w:ascii="Times New Roman" w:hAnsi="Times New Roman" w:cs="Times New Roman"/>
                <w:sz w:val="20"/>
                <w:szCs w:val="20"/>
              </w:rPr>
              <w:t xml:space="preserve"> with update promulgated in DEVB</w:t>
            </w:r>
            <w:r w:rsidRPr="001D6CAF">
              <w:rPr>
                <w:rFonts w:ascii="Times New Roman" w:hAnsi="Times New Roman" w:cs="Times New Roman"/>
                <w:sz w:val="20"/>
                <w:szCs w:val="20"/>
              </w:rPr>
              <w:t>’s memo dated 23.4.2025</w:t>
            </w:r>
          </w:p>
        </w:tc>
      </w:tr>
      <w:tr w:rsidR="00586A22" w:rsidRPr="001D6CAF" w14:paraId="72F676C2" w14:textId="77777777" w:rsidTr="00FC7B3F">
        <w:tc>
          <w:tcPr>
            <w:tcW w:w="738" w:type="dxa"/>
          </w:tcPr>
          <w:p w14:paraId="4C0553AD" w14:textId="77777777" w:rsidR="00586A22" w:rsidRPr="001D6CAF" w:rsidRDefault="00586A22" w:rsidP="00586A22">
            <w:pPr>
              <w:pStyle w:val="TableParagraph"/>
              <w:spacing w:line="220" w:lineRule="exact"/>
              <w:ind w:leftChars="-45" w:left="-108" w:firstLine="1"/>
              <w:rPr>
                <w:w w:val="105"/>
                <w:sz w:val="20"/>
                <w:szCs w:val="20"/>
              </w:rPr>
            </w:pPr>
            <w:r w:rsidRPr="001D6CAF">
              <w:rPr>
                <w:w w:val="105"/>
                <w:sz w:val="20"/>
                <w:szCs w:val="20"/>
              </w:rPr>
              <w:t>11.2</w:t>
            </w:r>
          </w:p>
        </w:tc>
        <w:tc>
          <w:tcPr>
            <w:tcW w:w="1389" w:type="dxa"/>
          </w:tcPr>
          <w:p w14:paraId="0367F6AF"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w:t>
            </w:r>
          </w:p>
        </w:tc>
        <w:tc>
          <w:tcPr>
            <w:tcW w:w="3969" w:type="dxa"/>
          </w:tcPr>
          <w:p w14:paraId="466F3B17" w14:textId="4CEA2B71"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(30) by the following:</w:t>
            </w:r>
          </w:p>
          <w:p w14:paraId="343ABEF1" w14:textId="77777777" w:rsidR="00586A22" w:rsidRPr="001D6CAF" w:rsidRDefault="00586A22" w:rsidP="00586A22">
            <w:pPr>
              <w:pStyle w:val="TableParagraph"/>
              <w:spacing w:line="220" w:lineRule="exact"/>
              <w:rPr>
                <w:b/>
                <w:w w:val="105"/>
                <w:sz w:val="20"/>
                <w:szCs w:val="20"/>
              </w:rPr>
            </w:pPr>
          </w:p>
          <w:p w14:paraId="4CBBF85F" w14:textId="0F7BD816" w:rsidR="00586A22" w:rsidRPr="001D6CAF" w:rsidRDefault="00586A22" w:rsidP="00586A22">
            <w:pPr>
              <w:pStyle w:val="TableParagraph"/>
              <w:tabs>
                <w:tab w:val="left" w:pos="601"/>
              </w:tabs>
              <w:spacing w:line="220" w:lineRule="exact"/>
              <w:rPr>
                <w:color w:val="0000FF"/>
                <w:w w:val="105"/>
                <w:sz w:val="20"/>
                <w:szCs w:val="20"/>
              </w:rPr>
            </w:pPr>
            <w:r w:rsidRPr="001D6CAF">
              <w:rPr>
                <w:w w:val="105"/>
                <w:sz w:val="20"/>
                <w:szCs w:val="20"/>
              </w:rPr>
              <w:t>“The Price for Service Provided to Date is the total of:</w:t>
            </w:r>
          </w:p>
          <w:p w14:paraId="62341FAA" w14:textId="77777777" w:rsidR="00586A22" w:rsidRPr="001D6CAF" w:rsidRDefault="00586A22" w:rsidP="00586A22">
            <w:pPr>
              <w:pStyle w:val="TableParagraph"/>
              <w:tabs>
                <w:tab w:val="left" w:pos="601"/>
              </w:tabs>
              <w:spacing w:line="220" w:lineRule="exact"/>
              <w:rPr>
                <w:color w:val="0000FF"/>
                <w:w w:val="105"/>
                <w:sz w:val="20"/>
                <w:szCs w:val="20"/>
              </w:rPr>
            </w:pPr>
          </w:p>
          <w:p w14:paraId="40ABA80E" w14:textId="1FDCDA17" w:rsidR="00586A22" w:rsidRPr="001D6CAF" w:rsidRDefault="00586A22" w:rsidP="00586A22">
            <w:pPr>
              <w:numPr>
                <w:ilvl w:val="0"/>
                <w:numId w:val="18"/>
              </w:numPr>
              <w:spacing w:line="220" w:lineRule="exact"/>
              <w:ind w:left="173" w:hanging="173"/>
              <w:rPr>
                <w:rFonts w:ascii="Times New Roman" w:hAnsi="Times New Roman" w:cs="Times New Roman"/>
                <w:color w:val="0000FF"/>
                <w:w w:val="105"/>
                <w:sz w:val="20"/>
                <w:szCs w:val="20"/>
              </w:rPr>
            </w:pPr>
            <w:r w:rsidRPr="001D6CAF">
              <w:rPr>
                <w:rFonts w:ascii="Times New Roman" w:hAnsi="Times New Roman" w:cs="Times New Roman"/>
                <w:color w:val="0000FF"/>
                <w:w w:val="105"/>
                <w:sz w:val="20"/>
                <w:szCs w:val="20"/>
              </w:rPr>
              <w:t xml:space="preserve">for items stated in the Price List which the </w:t>
            </w:r>
            <w:r w:rsidRPr="001D6CAF">
              <w:rPr>
                <w:rFonts w:ascii="Times New Roman" w:hAnsi="Times New Roman" w:cs="Times New Roman"/>
                <w:i/>
                <w:color w:val="0000FF"/>
                <w:w w:val="105"/>
                <w:sz w:val="20"/>
                <w:szCs w:val="20"/>
              </w:rPr>
              <w:t xml:space="preserve">Contractor </w:t>
            </w:r>
            <w:r w:rsidRPr="001D6CAF">
              <w:rPr>
                <w:rFonts w:ascii="Times New Roman" w:hAnsi="Times New Roman" w:cs="Times New Roman"/>
                <w:color w:val="0000FF"/>
                <w:w w:val="105"/>
                <w:sz w:val="20"/>
                <w:szCs w:val="20"/>
              </w:rPr>
              <w:t xml:space="preserve">has completed, the Contract Rate multiplied by the quantities, </w:t>
            </w:r>
          </w:p>
          <w:p w14:paraId="145B09B0" w14:textId="77777777" w:rsidR="00586A22" w:rsidRPr="001D6CAF" w:rsidRDefault="00586A22" w:rsidP="00586A22">
            <w:pPr>
              <w:spacing w:line="220" w:lineRule="exact"/>
              <w:rPr>
                <w:rFonts w:ascii="Times New Roman" w:hAnsi="Times New Roman" w:cs="Times New Roman"/>
                <w:strike/>
                <w:color w:val="0000FF"/>
                <w:w w:val="105"/>
                <w:sz w:val="20"/>
                <w:szCs w:val="20"/>
              </w:rPr>
            </w:pPr>
          </w:p>
          <w:p w14:paraId="038F6E4C" w14:textId="4E06AEDC" w:rsidR="00586A22" w:rsidRPr="001D6CAF" w:rsidRDefault="00586A22" w:rsidP="00586A22">
            <w:pPr>
              <w:numPr>
                <w:ilvl w:val="0"/>
                <w:numId w:val="18"/>
              </w:numPr>
              <w:spacing w:line="220" w:lineRule="exact"/>
              <w:ind w:left="173" w:hanging="173"/>
              <w:rPr>
                <w:rFonts w:ascii="Times New Roman" w:hAnsi="Times New Roman" w:cs="Times New Roman"/>
                <w:color w:val="0000FF"/>
                <w:sz w:val="20"/>
                <w:szCs w:val="20"/>
              </w:rPr>
            </w:pPr>
            <w:r w:rsidRPr="001D6CAF">
              <w:rPr>
                <w:rFonts w:ascii="Times New Roman" w:hAnsi="Times New Roman" w:cs="Times New Roman"/>
                <w:color w:val="0000FF"/>
                <w:w w:val="105"/>
                <w:sz w:val="20"/>
                <w:szCs w:val="20"/>
              </w:rPr>
              <w:t xml:space="preserve">for items not stated in the Price List which the </w:t>
            </w:r>
            <w:r w:rsidRPr="001D6CAF">
              <w:rPr>
                <w:rFonts w:ascii="Times New Roman" w:hAnsi="Times New Roman" w:cs="Times New Roman"/>
                <w:i/>
                <w:color w:val="0000FF"/>
                <w:w w:val="105"/>
                <w:sz w:val="20"/>
                <w:szCs w:val="20"/>
              </w:rPr>
              <w:t>Contractor</w:t>
            </w:r>
            <w:r w:rsidRPr="001D6CAF">
              <w:rPr>
                <w:rFonts w:ascii="Times New Roman" w:hAnsi="Times New Roman" w:cs="Times New Roman"/>
                <w:color w:val="0000FF"/>
                <w:w w:val="105"/>
                <w:sz w:val="20"/>
                <w:szCs w:val="20"/>
              </w:rPr>
              <w:t xml:space="preserve"> has completed, the prices assessed in the same way as a compensation event is assessed; and</w:t>
            </w:r>
          </w:p>
          <w:p w14:paraId="20AF77DA" w14:textId="77777777" w:rsidR="00586A22" w:rsidRPr="001D6CAF" w:rsidRDefault="00586A22" w:rsidP="00586A22">
            <w:pPr>
              <w:pStyle w:val="TableParagraph"/>
              <w:tabs>
                <w:tab w:val="left" w:pos="601"/>
              </w:tabs>
              <w:spacing w:line="220" w:lineRule="exact"/>
              <w:rPr>
                <w:color w:val="000000" w:themeColor="text1"/>
                <w:sz w:val="20"/>
                <w:szCs w:val="20"/>
              </w:rPr>
            </w:pPr>
          </w:p>
          <w:p w14:paraId="0695BCBE" w14:textId="38D55BE0" w:rsidR="00586A22" w:rsidRPr="001D6CAF" w:rsidRDefault="00586A22" w:rsidP="00586A22">
            <w:pPr>
              <w:numPr>
                <w:ilvl w:val="0"/>
                <w:numId w:val="18"/>
              </w:numPr>
              <w:spacing w:line="220" w:lineRule="exact"/>
              <w:ind w:left="173" w:hanging="173"/>
              <w:rPr>
                <w:rFonts w:ascii="Times New Roman" w:hAnsi="Times New Roman" w:cs="Times New Roman"/>
                <w:color w:val="0000FF"/>
                <w:w w:val="105"/>
                <w:sz w:val="20"/>
                <w:szCs w:val="20"/>
              </w:rPr>
            </w:pPr>
            <w:proofErr w:type="gramStart"/>
            <w:r w:rsidRPr="001D6CAF">
              <w:rPr>
                <w:rFonts w:ascii="Times New Roman" w:hAnsi="Times New Roman" w:cs="Times New Roman"/>
                <w:color w:val="0000FF"/>
                <w:w w:val="105"/>
                <w:sz w:val="20"/>
                <w:szCs w:val="20"/>
              </w:rPr>
              <w:t>notwithstanding</w:t>
            </w:r>
            <w:proofErr w:type="gramEnd"/>
            <w:r w:rsidRPr="001D6CAF">
              <w:rPr>
                <w:rFonts w:ascii="Times New Roman" w:hAnsi="Times New Roman" w:cs="Times New Roman"/>
                <w:color w:val="0000FF"/>
                <w:w w:val="105"/>
                <w:sz w:val="20"/>
                <w:szCs w:val="20"/>
              </w:rPr>
              <w:t xml:space="preserve"> the aforesaid, if the </w:t>
            </w:r>
            <w:r w:rsidRPr="001D6CAF">
              <w:rPr>
                <w:rFonts w:ascii="Times New Roman" w:hAnsi="Times New Roman" w:cs="Times New Roman"/>
                <w:i/>
                <w:color w:val="0000FF"/>
                <w:w w:val="105"/>
                <w:sz w:val="20"/>
                <w:szCs w:val="20"/>
              </w:rPr>
              <w:t xml:space="preserve">Contractor </w:t>
            </w:r>
            <w:r w:rsidRPr="001D6CAF">
              <w:rPr>
                <w:rFonts w:ascii="Times New Roman" w:hAnsi="Times New Roman" w:cs="Times New Roman"/>
                <w:color w:val="0000FF"/>
                <w:w w:val="105"/>
                <w:sz w:val="20"/>
                <w:szCs w:val="20"/>
              </w:rPr>
              <w:t xml:space="preserve">applies for the </w:t>
            </w:r>
            <w:r w:rsidRPr="001D6CAF">
              <w:rPr>
                <w:rFonts w:ascii="Times New Roman" w:hAnsi="Times New Roman" w:cs="Times New Roman"/>
                <w:i/>
                <w:color w:val="0000FF"/>
                <w:w w:val="105"/>
                <w:sz w:val="20"/>
                <w:szCs w:val="20"/>
              </w:rPr>
              <w:t xml:space="preserve">standard base value </w:t>
            </w:r>
            <w:r w:rsidRPr="001D6CAF">
              <w:rPr>
                <w:rFonts w:ascii="Times New Roman" w:hAnsi="Times New Roman" w:cs="Times New Roman"/>
                <w:color w:val="0000FF"/>
                <w:w w:val="105"/>
                <w:sz w:val="20"/>
                <w:szCs w:val="20"/>
              </w:rPr>
              <w:t xml:space="preserve">in accordance with NEC Clause 50.10 to 50.12 of the </w:t>
            </w:r>
            <w:r w:rsidRPr="001D6CAF">
              <w:rPr>
                <w:rFonts w:ascii="Times New Roman" w:hAnsi="Times New Roman" w:cs="Times New Roman"/>
                <w:i/>
                <w:color w:val="0000FF"/>
                <w:w w:val="105"/>
                <w:sz w:val="20"/>
                <w:szCs w:val="20"/>
              </w:rPr>
              <w:t>additional conditions of contract</w:t>
            </w:r>
            <w:r w:rsidRPr="001D6CAF">
              <w:rPr>
                <w:rFonts w:ascii="Times New Roman" w:hAnsi="Times New Roman" w:cs="Times New Roman"/>
                <w:color w:val="0000FF"/>
                <w:w w:val="105"/>
                <w:sz w:val="20"/>
                <w:szCs w:val="20"/>
              </w:rPr>
              <w:t xml:space="preserve"> for an item, such item is excluded from the first and second bullet points above. Instead, the </w:t>
            </w:r>
            <w:r w:rsidRPr="001D6CAF">
              <w:rPr>
                <w:rFonts w:ascii="Times New Roman" w:hAnsi="Times New Roman" w:cs="Times New Roman"/>
                <w:i/>
                <w:color w:val="0000FF"/>
                <w:w w:val="105"/>
                <w:sz w:val="20"/>
                <w:szCs w:val="20"/>
              </w:rPr>
              <w:t>standard base value</w:t>
            </w:r>
            <w:r w:rsidRPr="001D6CAF">
              <w:rPr>
                <w:rFonts w:ascii="Times New Roman" w:hAnsi="Times New Roman" w:cs="Times New Roman"/>
                <w:b/>
                <w:i/>
                <w:color w:val="0000FF"/>
                <w:w w:val="105"/>
                <w:sz w:val="20"/>
                <w:szCs w:val="20"/>
              </w:rPr>
              <w:t xml:space="preserve"> </w:t>
            </w:r>
            <w:r w:rsidRPr="001D6CAF">
              <w:rPr>
                <w:rFonts w:ascii="Times New Roman" w:hAnsi="Times New Roman" w:cs="Times New Roman"/>
                <w:color w:val="0000FF"/>
                <w:w w:val="105"/>
                <w:sz w:val="20"/>
                <w:szCs w:val="20"/>
              </w:rPr>
              <w:t>is added to the Price for Service Provided to Date.</w:t>
            </w:r>
          </w:p>
          <w:p w14:paraId="397670A2" w14:textId="77777777" w:rsidR="00586A22" w:rsidRPr="001D6CAF" w:rsidRDefault="00586A22" w:rsidP="00586A22">
            <w:pPr>
              <w:pStyle w:val="TableParagraph"/>
              <w:tabs>
                <w:tab w:val="left" w:pos="601"/>
              </w:tabs>
              <w:spacing w:line="220" w:lineRule="exact"/>
              <w:rPr>
                <w:color w:val="0000FF"/>
                <w:w w:val="105"/>
                <w:sz w:val="20"/>
                <w:szCs w:val="20"/>
              </w:rPr>
            </w:pPr>
          </w:p>
          <w:p w14:paraId="0FCBC5C1"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lastRenderedPageBreak/>
              <w:t xml:space="preserve">Completed work is work without notified Defects the correction of which will delay the work of the </w:t>
            </w:r>
            <w:r w:rsidRPr="001D6CAF">
              <w:rPr>
                <w:i/>
                <w:color w:val="0000FF"/>
                <w:w w:val="105"/>
                <w:sz w:val="20"/>
                <w:szCs w:val="20"/>
              </w:rPr>
              <w:t>Contractor</w:t>
            </w:r>
            <w:r w:rsidRPr="001D6CAF">
              <w:rPr>
                <w:color w:val="0000FF"/>
                <w:w w:val="105"/>
                <w:sz w:val="20"/>
                <w:szCs w:val="20"/>
              </w:rPr>
              <w:t xml:space="preserve">, the </w:t>
            </w:r>
            <w:r w:rsidRPr="001D6CAF">
              <w:rPr>
                <w:i/>
                <w:color w:val="0000FF"/>
                <w:w w:val="105"/>
                <w:sz w:val="20"/>
                <w:szCs w:val="20"/>
              </w:rPr>
              <w:t>Client</w:t>
            </w:r>
            <w:r w:rsidRPr="001D6CAF">
              <w:rPr>
                <w:color w:val="0000FF"/>
                <w:w w:val="105"/>
                <w:sz w:val="20"/>
                <w:szCs w:val="20"/>
              </w:rPr>
              <w:t xml:space="preserve"> or Others.</w:t>
            </w:r>
          </w:p>
          <w:p w14:paraId="176E3ADB" w14:textId="77777777" w:rsidR="00586A22" w:rsidRPr="001D6CAF" w:rsidRDefault="00586A22" w:rsidP="00586A22">
            <w:pPr>
              <w:pStyle w:val="TableParagraph"/>
              <w:spacing w:line="220" w:lineRule="exact"/>
              <w:rPr>
                <w:b/>
                <w:w w:val="105"/>
                <w:sz w:val="20"/>
                <w:szCs w:val="20"/>
              </w:rPr>
            </w:pPr>
          </w:p>
        </w:tc>
        <w:tc>
          <w:tcPr>
            <w:tcW w:w="2694" w:type="dxa"/>
          </w:tcPr>
          <w:p w14:paraId="7AD4B0CE" w14:textId="77777777"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lastRenderedPageBreak/>
              <w:t>To</w:t>
            </w:r>
            <w:r w:rsidRPr="001D6CAF">
              <w:rPr>
                <w:color w:val="000000" w:themeColor="text1"/>
                <w:spacing w:val="-6"/>
                <w:w w:val="105"/>
                <w:sz w:val="20"/>
                <w:szCs w:val="20"/>
              </w:rPr>
              <w:t xml:space="preserve"> </w:t>
            </w:r>
            <w:r w:rsidRPr="001D6CAF">
              <w:rPr>
                <w:color w:val="000000" w:themeColor="text1"/>
                <w:w w:val="105"/>
                <w:sz w:val="20"/>
                <w:szCs w:val="20"/>
              </w:rPr>
              <w:t>modify</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definition</w:t>
            </w:r>
            <w:r w:rsidRPr="001D6CAF">
              <w:rPr>
                <w:color w:val="000000" w:themeColor="text1"/>
                <w:spacing w:val="-5"/>
                <w:w w:val="105"/>
                <w:sz w:val="20"/>
                <w:szCs w:val="20"/>
              </w:rPr>
              <w:t xml:space="preserve"> </w:t>
            </w:r>
            <w:r w:rsidRPr="001D6CAF">
              <w:rPr>
                <w:color w:val="000000" w:themeColor="text1"/>
                <w:w w:val="105"/>
                <w:sz w:val="20"/>
                <w:szCs w:val="20"/>
              </w:rPr>
              <w:t>of</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Price</w:t>
            </w:r>
            <w:r w:rsidRPr="001D6CAF">
              <w:rPr>
                <w:color w:val="000000" w:themeColor="text1"/>
                <w:spacing w:val="-5"/>
                <w:w w:val="105"/>
                <w:sz w:val="20"/>
                <w:szCs w:val="20"/>
              </w:rPr>
              <w:t xml:space="preserve"> </w:t>
            </w:r>
            <w:r w:rsidRPr="001D6CAF">
              <w:rPr>
                <w:color w:val="000000" w:themeColor="text1"/>
                <w:w w:val="105"/>
                <w:sz w:val="20"/>
                <w:szCs w:val="20"/>
              </w:rPr>
              <w:t>for</w:t>
            </w:r>
            <w:r w:rsidRPr="001D6CAF">
              <w:rPr>
                <w:color w:val="000000" w:themeColor="text1"/>
                <w:spacing w:val="-5"/>
                <w:w w:val="105"/>
                <w:sz w:val="20"/>
                <w:szCs w:val="20"/>
              </w:rPr>
              <w:t xml:space="preserve"> </w:t>
            </w:r>
            <w:r w:rsidRPr="001D6CAF">
              <w:rPr>
                <w:color w:val="000000" w:themeColor="text1"/>
                <w:w w:val="105"/>
                <w:sz w:val="20"/>
                <w:szCs w:val="20"/>
              </w:rPr>
              <w:t>Service Provided</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6"/>
                <w:w w:val="105"/>
                <w:sz w:val="20"/>
                <w:szCs w:val="20"/>
              </w:rPr>
              <w:t xml:space="preserve"> </w:t>
            </w:r>
            <w:r w:rsidRPr="001D6CAF">
              <w:rPr>
                <w:color w:val="000000" w:themeColor="text1"/>
                <w:w w:val="105"/>
                <w:sz w:val="20"/>
                <w:szCs w:val="20"/>
              </w:rPr>
              <w:t>Date</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5"/>
                <w:w w:val="105"/>
                <w:sz w:val="20"/>
                <w:szCs w:val="20"/>
              </w:rPr>
              <w:t xml:space="preserve"> </w:t>
            </w:r>
            <w:r w:rsidRPr="001D6CAF">
              <w:rPr>
                <w:color w:val="000000" w:themeColor="text1"/>
                <w:w w:val="105"/>
                <w:sz w:val="20"/>
                <w:szCs w:val="20"/>
              </w:rPr>
              <w:t>suit</w:t>
            </w:r>
            <w:r w:rsidRPr="001D6CAF">
              <w:rPr>
                <w:color w:val="000000" w:themeColor="text1"/>
                <w:spacing w:val="-6"/>
                <w:w w:val="105"/>
                <w:sz w:val="20"/>
                <w:szCs w:val="20"/>
              </w:rPr>
              <w:t xml:space="preserve"> </w:t>
            </w:r>
            <w:r w:rsidRPr="001D6CAF">
              <w:rPr>
                <w:color w:val="000000" w:themeColor="text1"/>
                <w:w w:val="105"/>
                <w:sz w:val="20"/>
                <w:szCs w:val="20"/>
              </w:rPr>
              <w:t>NEC</w:t>
            </w:r>
            <w:r w:rsidRPr="001D6CAF">
              <w:rPr>
                <w:color w:val="000000" w:themeColor="text1"/>
                <w:spacing w:val="-5"/>
                <w:w w:val="105"/>
                <w:sz w:val="20"/>
                <w:szCs w:val="20"/>
              </w:rPr>
              <w:t xml:space="preserve"> </w:t>
            </w:r>
            <w:r w:rsidRPr="001D6CAF">
              <w:rPr>
                <w:color w:val="000000" w:themeColor="text1"/>
                <w:w w:val="105"/>
                <w:sz w:val="20"/>
                <w:szCs w:val="20"/>
              </w:rPr>
              <w:t>TSC</w:t>
            </w:r>
            <w:r w:rsidRPr="001D6CAF">
              <w:rPr>
                <w:color w:val="000000" w:themeColor="text1"/>
                <w:spacing w:val="-5"/>
                <w:w w:val="105"/>
                <w:sz w:val="20"/>
                <w:szCs w:val="20"/>
              </w:rPr>
              <w:t xml:space="preserve"> </w:t>
            </w:r>
            <w:r w:rsidRPr="001D6CAF">
              <w:rPr>
                <w:color w:val="000000" w:themeColor="text1"/>
                <w:w w:val="105"/>
                <w:sz w:val="20"/>
                <w:szCs w:val="20"/>
              </w:rPr>
              <w:t>contracts</w:t>
            </w:r>
            <w:r w:rsidRPr="001D6CAF">
              <w:rPr>
                <w:color w:val="000000" w:themeColor="text1"/>
                <w:spacing w:val="-6"/>
                <w:w w:val="105"/>
                <w:sz w:val="20"/>
                <w:szCs w:val="20"/>
              </w:rPr>
              <w:t xml:space="preserve"> </w:t>
            </w:r>
            <w:r w:rsidRPr="001D6CAF">
              <w:rPr>
                <w:color w:val="000000" w:themeColor="text1"/>
                <w:w w:val="105"/>
                <w:sz w:val="20"/>
                <w:szCs w:val="20"/>
              </w:rPr>
              <w:t xml:space="preserve">in Hong Kong. </w:t>
            </w:r>
          </w:p>
          <w:p w14:paraId="4C8FD974" w14:textId="77777777" w:rsidR="00586A22" w:rsidRPr="001D6CAF" w:rsidRDefault="00586A22" w:rsidP="00586A22">
            <w:pPr>
              <w:pStyle w:val="TableParagraph"/>
              <w:spacing w:line="220" w:lineRule="exact"/>
              <w:ind w:rightChars="-45" w:right="-108"/>
              <w:rPr>
                <w:color w:val="000000" w:themeColor="text1"/>
                <w:w w:val="105"/>
                <w:sz w:val="20"/>
                <w:szCs w:val="20"/>
              </w:rPr>
            </w:pPr>
          </w:p>
          <w:p w14:paraId="1457665B" w14:textId="23FE45E5"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Third bullet is applicable if </w:t>
            </w:r>
            <w:r w:rsidRPr="001D6CAF">
              <w:rPr>
                <w:b/>
                <w:i/>
                <w:w w:val="105"/>
                <w:sz w:val="20"/>
                <w:szCs w:val="20"/>
              </w:rPr>
              <w:t>standard base value</w:t>
            </w:r>
            <w:r w:rsidRPr="001D6CAF">
              <w:rPr>
                <w:w w:val="105"/>
                <w:sz w:val="20"/>
                <w:szCs w:val="20"/>
              </w:rPr>
              <w:t xml:space="preserve"> is adopted. This bullet should be adopted in conjunction with clause 11.2(</w:t>
            </w:r>
            <w:r w:rsidR="009428CD" w:rsidRPr="001D6CAF">
              <w:rPr>
                <w:w w:val="105"/>
                <w:sz w:val="20"/>
                <w:szCs w:val="20"/>
              </w:rPr>
              <w:t>32</w:t>
            </w:r>
            <w:r w:rsidRPr="001D6CAF">
              <w:rPr>
                <w:w w:val="105"/>
                <w:sz w:val="20"/>
                <w:szCs w:val="20"/>
              </w:rPr>
              <w:t>) &amp; 50.10 to 50.12.</w:t>
            </w:r>
          </w:p>
          <w:p w14:paraId="131590B6" w14:textId="77777777" w:rsidR="00586A22" w:rsidRPr="001D6CAF" w:rsidRDefault="00586A22" w:rsidP="00586A22">
            <w:pPr>
              <w:pStyle w:val="TableParagraph"/>
              <w:spacing w:line="220" w:lineRule="exact"/>
              <w:ind w:rightChars="-45" w:right="-108"/>
              <w:rPr>
                <w:color w:val="C00000"/>
                <w:w w:val="105"/>
                <w:sz w:val="20"/>
                <w:szCs w:val="20"/>
              </w:rPr>
            </w:pPr>
          </w:p>
          <w:p w14:paraId="4596127A" w14:textId="2A22C613" w:rsidR="00586A22" w:rsidRPr="001D6CAF" w:rsidRDefault="00586A22" w:rsidP="00586A22">
            <w:pPr>
              <w:pStyle w:val="TableParagraph"/>
              <w:spacing w:line="220" w:lineRule="exact"/>
              <w:ind w:rightChars="-45" w:right="-108"/>
              <w:rPr>
                <w:color w:val="000000" w:themeColor="text1"/>
                <w:w w:val="105"/>
                <w:sz w:val="20"/>
                <w:szCs w:val="20"/>
              </w:rPr>
            </w:pPr>
          </w:p>
        </w:tc>
        <w:tc>
          <w:tcPr>
            <w:tcW w:w="1417" w:type="dxa"/>
          </w:tcPr>
          <w:p w14:paraId="294FBC45" w14:textId="77777777" w:rsidR="00586A22" w:rsidRPr="001D6CAF" w:rsidRDefault="00586A22" w:rsidP="00586A22">
            <w:pPr>
              <w:pStyle w:val="TableParagraph"/>
              <w:spacing w:line="220" w:lineRule="exact"/>
              <w:ind w:left="0"/>
              <w:rPr>
                <w:w w:val="105"/>
                <w:sz w:val="20"/>
                <w:szCs w:val="20"/>
              </w:rPr>
            </w:pPr>
          </w:p>
        </w:tc>
      </w:tr>
      <w:tr w:rsidR="00586A22" w:rsidRPr="001D6CAF" w14:paraId="70D31E98" w14:textId="77777777" w:rsidTr="00FC7B3F">
        <w:tc>
          <w:tcPr>
            <w:tcW w:w="738" w:type="dxa"/>
          </w:tcPr>
          <w:p w14:paraId="7436EC8E" w14:textId="77777777" w:rsidR="00586A22" w:rsidRPr="001D6CAF" w:rsidRDefault="00586A22" w:rsidP="00586A22">
            <w:pPr>
              <w:pStyle w:val="TableParagraph"/>
              <w:spacing w:line="220" w:lineRule="exact"/>
              <w:ind w:leftChars="-45" w:left="-108" w:firstLine="1"/>
              <w:rPr>
                <w:w w:val="105"/>
                <w:sz w:val="20"/>
                <w:szCs w:val="20"/>
              </w:rPr>
            </w:pPr>
            <w:r w:rsidRPr="001D6CAF">
              <w:rPr>
                <w:w w:val="105"/>
                <w:sz w:val="20"/>
                <w:szCs w:val="20"/>
              </w:rPr>
              <w:t>11.2</w:t>
            </w:r>
          </w:p>
        </w:tc>
        <w:tc>
          <w:tcPr>
            <w:tcW w:w="1389" w:type="dxa"/>
          </w:tcPr>
          <w:p w14:paraId="7A1DFBFE"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 &amp; C</w:t>
            </w:r>
          </w:p>
        </w:tc>
        <w:tc>
          <w:tcPr>
            <w:tcW w:w="3969" w:type="dxa"/>
          </w:tcPr>
          <w:p w14:paraId="6B593B94" w14:textId="7ABF318C"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sub-clause (32) by the following:</w:t>
            </w:r>
          </w:p>
          <w:p w14:paraId="594F83CA" w14:textId="77777777" w:rsidR="00586A22" w:rsidRPr="001D6CAF" w:rsidRDefault="00586A22" w:rsidP="00586A22">
            <w:pPr>
              <w:pStyle w:val="TableParagraph"/>
              <w:spacing w:line="220" w:lineRule="exact"/>
              <w:rPr>
                <w:w w:val="105"/>
                <w:sz w:val="20"/>
                <w:szCs w:val="20"/>
              </w:rPr>
            </w:pPr>
          </w:p>
          <w:p w14:paraId="5680527D" w14:textId="77777777" w:rsidR="00586A22" w:rsidRPr="001D6CAF" w:rsidRDefault="00586A22" w:rsidP="00386378">
            <w:pPr>
              <w:pStyle w:val="TableParagraph"/>
              <w:spacing w:line="220" w:lineRule="exact"/>
              <w:rPr>
                <w:color w:val="0000FF"/>
                <w:w w:val="105"/>
                <w:sz w:val="20"/>
                <w:szCs w:val="20"/>
              </w:rPr>
            </w:pPr>
            <w:r w:rsidRPr="001D6CAF">
              <w:rPr>
                <w:w w:val="105"/>
                <w:sz w:val="20"/>
                <w:szCs w:val="20"/>
              </w:rPr>
              <w:t>“The Prices</w:t>
            </w:r>
            <w:r w:rsidRPr="001D6CAF" w:rsidDel="00AE5C5F">
              <w:rPr>
                <w:w w:val="105"/>
                <w:sz w:val="20"/>
                <w:szCs w:val="20"/>
              </w:rPr>
              <w:t xml:space="preserve"> </w:t>
            </w:r>
            <w:r w:rsidRPr="001D6CAF">
              <w:rPr>
                <w:w w:val="105"/>
                <w:sz w:val="20"/>
                <w:szCs w:val="20"/>
              </w:rPr>
              <w:t>are</w:t>
            </w:r>
            <w:r w:rsidRPr="001D6CAF">
              <w:rPr>
                <w:color w:val="0000FF"/>
                <w:w w:val="105"/>
                <w:sz w:val="20"/>
                <w:szCs w:val="20"/>
              </w:rPr>
              <w:t>:</w:t>
            </w:r>
          </w:p>
          <w:p w14:paraId="082EECD6" w14:textId="77777777" w:rsidR="00586A22" w:rsidRPr="001D6CAF" w:rsidRDefault="00586A22" w:rsidP="00386378">
            <w:pPr>
              <w:pStyle w:val="TableParagraph"/>
              <w:spacing w:line="220" w:lineRule="exact"/>
              <w:rPr>
                <w:color w:val="0000FF"/>
                <w:w w:val="105"/>
                <w:sz w:val="20"/>
                <w:szCs w:val="20"/>
              </w:rPr>
            </w:pPr>
          </w:p>
          <w:p w14:paraId="2C524D47" w14:textId="13DCCCB6" w:rsidR="00586A22" w:rsidRPr="001D6CAF" w:rsidRDefault="00586A22" w:rsidP="00386378">
            <w:pPr>
              <w:numPr>
                <w:ilvl w:val="0"/>
                <w:numId w:val="18"/>
              </w:numPr>
              <w:spacing w:line="220" w:lineRule="exact"/>
              <w:ind w:left="173" w:hanging="173"/>
              <w:rPr>
                <w:rFonts w:ascii="Times New Roman" w:hAnsi="Times New Roman" w:cs="Times New Roman"/>
                <w:color w:val="0000FF"/>
                <w:w w:val="105"/>
                <w:sz w:val="20"/>
                <w:szCs w:val="20"/>
              </w:rPr>
            </w:pPr>
            <w:r w:rsidRPr="001D6CAF">
              <w:rPr>
                <w:rFonts w:ascii="Times New Roman" w:hAnsi="Times New Roman" w:cs="Times New Roman"/>
                <w:color w:val="0000FF"/>
                <w:w w:val="105"/>
                <w:sz w:val="20"/>
                <w:szCs w:val="20"/>
              </w:rPr>
              <w:t xml:space="preserve">for items stated in the Price List, the Contract Rate multiplied by the quantities, </w:t>
            </w:r>
          </w:p>
          <w:p w14:paraId="4F96C0D1" w14:textId="77777777" w:rsidR="00586A22" w:rsidRPr="001D6CAF" w:rsidRDefault="00586A22" w:rsidP="00586A22">
            <w:pPr>
              <w:spacing w:line="220" w:lineRule="exact"/>
              <w:rPr>
                <w:rFonts w:ascii="Times New Roman" w:hAnsi="Times New Roman" w:cs="Times New Roman"/>
                <w:strike/>
                <w:color w:val="0000FF"/>
                <w:w w:val="105"/>
                <w:sz w:val="20"/>
                <w:szCs w:val="20"/>
              </w:rPr>
            </w:pPr>
          </w:p>
          <w:p w14:paraId="656FF86D" w14:textId="6FE3E441" w:rsidR="00586A22" w:rsidRPr="001D6CAF" w:rsidRDefault="00586A22" w:rsidP="00586A22">
            <w:pPr>
              <w:numPr>
                <w:ilvl w:val="0"/>
                <w:numId w:val="18"/>
              </w:numPr>
              <w:spacing w:line="220" w:lineRule="exact"/>
              <w:ind w:left="173" w:hanging="173"/>
              <w:rPr>
                <w:rFonts w:ascii="Times New Roman" w:hAnsi="Times New Roman" w:cs="Times New Roman"/>
                <w:color w:val="0000FF"/>
                <w:sz w:val="20"/>
                <w:szCs w:val="20"/>
              </w:rPr>
            </w:pPr>
            <w:r w:rsidRPr="001D6CAF">
              <w:rPr>
                <w:rFonts w:ascii="Times New Roman" w:hAnsi="Times New Roman" w:cs="Times New Roman"/>
                <w:color w:val="0000FF"/>
                <w:w w:val="105"/>
                <w:sz w:val="20"/>
                <w:szCs w:val="20"/>
              </w:rPr>
              <w:t>for items not stated in the Price List, the prices assessed in the same way as a compensation is assessed; and</w:t>
            </w:r>
          </w:p>
          <w:p w14:paraId="139A5A06" w14:textId="77777777" w:rsidR="00586A22" w:rsidRPr="001D6CAF" w:rsidRDefault="00586A22" w:rsidP="00586A22">
            <w:pPr>
              <w:spacing w:line="220" w:lineRule="exact"/>
              <w:ind w:left="173"/>
              <w:rPr>
                <w:rFonts w:ascii="Times New Roman" w:hAnsi="Times New Roman" w:cs="Times New Roman"/>
                <w:color w:val="0000FF"/>
                <w:sz w:val="20"/>
                <w:szCs w:val="20"/>
              </w:rPr>
            </w:pPr>
          </w:p>
          <w:p w14:paraId="237C454A" w14:textId="04F5D585" w:rsidR="00586A22" w:rsidRPr="001D6CAF" w:rsidRDefault="00586A22" w:rsidP="00586A22">
            <w:pPr>
              <w:numPr>
                <w:ilvl w:val="0"/>
                <w:numId w:val="18"/>
              </w:numPr>
              <w:spacing w:line="220" w:lineRule="exact"/>
              <w:ind w:left="173" w:hanging="173"/>
              <w:rPr>
                <w:rFonts w:ascii="Times New Roman" w:hAnsi="Times New Roman" w:cs="Times New Roman"/>
                <w:w w:val="105"/>
                <w:sz w:val="20"/>
                <w:szCs w:val="20"/>
              </w:rPr>
            </w:pPr>
            <w:proofErr w:type="gramStart"/>
            <w:r w:rsidRPr="001D6CAF">
              <w:rPr>
                <w:rFonts w:ascii="Times New Roman" w:hAnsi="Times New Roman" w:cs="Times New Roman"/>
                <w:color w:val="0000FF"/>
                <w:w w:val="105"/>
                <w:sz w:val="20"/>
                <w:szCs w:val="20"/>
              </w:rPr>
              <w:t>notwithstanding</w:t>
            </w:r>
            <w:proofErr w:type="gramEnd"/>
            <w:r w:rsidRPr="001D6CAF">
              <w:rPr>
                <w:rFonts w:ascii="Times New Roman" w:hAnsi="Times New Roman" w:cs="Times New Roman"/>
                <w:color w:val="0000FF"/>
                <w:w w:val="105"/>
                <w:sz w:val="20"/>
                <w:szCs w:val="20"/>
              </w:rPr>
              <w:t xml:space="preserve"> the aforesaid, if the </w:t>
            </w:r>
            <w:r w:rsidRPr="001D6CAF">
              <w:rPr>
                <w:rFonts w:ascii="Times New Roman" w:hAnsi="Times New Roman" w:cs="Times New Roman"/>
                <w:i/>
                <w:color w:val="0000FF"/>
                <w:w w:val="105"/>
                <w:sz w:val="20"/>
                <w:szCs w:val="20"/>
              </w:rPr>
              <w:t xml:space="preserve">Contractor </w:t>
            </w:r>
            <w:r w:rsidRPr="001D6CAF">
              <w:rPr>
                <w:rFonts w:ascii="Times New Roman" w:hAnsi="Times New Roman" w:cs="Times New Roman"/>
                <w:color w:val="0000FF"/>
                <w:w w:val="105"/>
                <w:sz w:val="20"/>
                <w:szCs w:val="20"/>
              </w:rPr>
              <w:t xml:space="preserve">applies for the </w:t>
            </w:r>
            <w:r w:rsidRPr="001D6CAF">
              <w:rPr>
                <w:rFonts w:ascii="Times New Roman" w:hAnsi="Times New Roman" w:cs="Times New Roman"/>
                <w:i/>
                <w:color w:val="0000FF"/>
                <w:w w:val="105"/>
                <w:sz w:val="20"/>
                <w:szCs w:val="20"/>
              </w:rPr>
              <w:t>standard base value</w:t>
            </w:r>
            <w:r w:rsidRPr="001D6CAF">
              <w:rPr>
                <w:rFonts w:ascii="Times New Roman" w:hAnsi="Times New Roman" w:cs="Times New Roman"/>
                <w:b/>
                <w:i/>
                <w:color w:val="0000FF"/>
                <w:w w:val="105"/>
                <w:sz w:val="20"/>
                <w:szCs w:val="20"/>
              </w:rPr>
              <w:t xml:space="preserve"> </w:t>
            </w:r>
            <w:r w:rsidRPr="001D6CAF">
              <w:rPr>
                <w:rFonts w:ascii="Times New Roman" w:hAnsi="Times New Roman" w:cs="Times New Roman"/>
                <w:color w:val="0000FF"/>
                <w:w w:val="105"/>
                <w:sz w:val="20"/>
                <w:szCs w:val="20"/>
              </w:rPr>
              <w:t xml:space="preserve">in accordance with NEC Clause 50.10 to 50.12 of the </w:t>
            </w:r>
            <w:r w:rsidRPr="001D6CAF">
              <w:rPr>
                <w:rFonts w:ascii="Times New Roman" w:hAnsi="Times New Roman" w:cs="Times New Roman"/>
                <w:i/>
                <w:color w:val="0000FF"/>
                <w:w w:val="105"/>
                <w:sz w:val="20"/>
                <w:szCs w:val="20"/>
              </w:rPr>
              <w:t>additional conditions of contract</w:t>
            </w:r>
            <w:r w:rsidRPr="001D6CAF">
              <w:rPr>
                <w:rFonts w:ascii="Times New Roman" w:hAnsi="Times New Roman" w:cs="Times New Roman"/>
                <w:color w:val="0000FF"/>
                <w:w w:val="105"/>
                <w:sz w:val="20"/>
                <w:szCs w:val="20"/>
              </w:rPr>
              <w:t xml:space="preserve"> for an item,</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such</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color w:val="0000FF"/>
                <w:w w:val="105"/>
                <w:sz w:val="20"/>
                <w:szCs w:val="20"/>
              </w:rPr>
              <w:t>item is</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excluded</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from</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color w:val="0000FF"/>
                <w:w w:val="105"/>
                <w:sz w:val="20"/>
                <w:szCs w:val="20"/>
              </w:rPr>
              <w:t>the</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first and second</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bullet</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color w:val="0000FF"/>
                <w:w w:val="105"/>
                <w:sz w:val="20"/>
                <w:szCs w:val="20"/>
              </w:rPr>
              <w:t>points</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above.</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Instead,</w:t>
            </w:r>
            <w:r w:rsidRPr="001D6CAF">
              <w:rPr>
                <w:rFonts w:ascii="Times New Roman" w:hAnsi="Times New Roman" w:cs="Times New Roman"/>
                <w:color w:val="0000FF"/>
                <w:spacing w:val="-6"/>
                <w:w w:val="105"/>
                <w:sz w:val="20"/>
                <w:szCs w:val="20"/>
              </w:rPr>
              <w:t xml:space="preserve"> </w:t>
            </w:r>
            <w:r w:rsidRPr="001D6CAF">
              <w:rPr>
                <w:rFonts w:ascii="Times New Roman" w:hAnsi="Times New Roman" w:cs="Times New Roman"/>
                <w:color w:val="0000FF"/>
                <w:w w:val="105"/>
                <w:sz w:val="20"/>
                <w:szCs w:val="20"/>
              </w:rPr>
              <w:t>the</w:t>
            </w:r>
            <w:r w:rsidRPr="001D6CAF">
              <w:rPr>
                <w:rFonts w:ascii="Times New Roman" w:hAnsi="Times New Roman" w:cs="Times New Roman"/>
                <w:color w:val="0000FF"/>
                <w:spacing w:val="-7"/>
                <w:w w:val="105"/>
                <w:sz w:val="20"/>
                <w:szCs w:val="20"/>
              </w:rPr>
              <w:t xml:space="preserve"> </w:t>
            </w:r>
            <w:r w:rsidRPr="001D6CAF">
              <w:rPr>
                <w:rFonts w:ascii="Times New Roman" w:hAnsi="Times New Roman" w:cs="Times New Roman"/>
                <w:i/>
                <w:color w:val="0000FF"/>
                <w:w w:val="105"/>
                <w:sz w:val="20"/>
                <w:szCs w:val="20"/>
              </w:rPr>
              <w:t>standard</w:t>
            </w:r>
            <w:r w:rsidRPr="001D6CAF">
              <w:rPr>
                <w:rFonts w:ascii="Times New Roman" w:hAnsi="Times New Roman" w:cs="Times New Roman"/>
                <w:i/>
                <w:color w:val="0000FF"/>
                <w:spacing w:val="-6"/>
                <w:w w:val="105"/>
                <w:sz w:val="20"/>
                <w:szCs w:val="20"/>
              </w:rPr>
              <w:t xml:space="preserve"> </w:t>
            </w:r>
            <w:r w:rsidRPr="001D6CAF">
              <w:rPr>
                <w:rFonts w:ascii="Times New Roman" w:hAnsi="Times New Roman" w:cs="Times New Roman"/>
                <w:i/>
                <w:color w:val="0000FF"/>
                <w:w w:val="105"/>
                <w:sz w:val="20"/>
                <w:szCs w:val="20"/>
              </w:rPr>
              <w:t>base</w:t>
            </w:r>
            <w:r w:rsidRPr="001D6CAF">
              <w:rPr>
                <w:rFonts w:ascii="Times New Roman" w:hAnsi="Times New Roman" w:cs="Times New Roman"/>
                <w:i/>
                <w:color w:val="0000FF"/>
                <w:spacing w:val="-6"/>
                <w:w w:val="105"/>
                <w:sz w:val="20"/>
                <w:szCs w:val="20"/>
              </w:rPr>
              <w:t xml:space="preserve"> </w:t>
            </w:r>
            <w:r w:rsidRPr="001D6CAF">
              <w:rPr>
                <w:rFonts w:ascii="Times New Roman" w:hAnsi="Times New Roman" w:cs="Times New Roman"/>
                <w:i/>
                <w:color w:val="0000FF"/>
                <w:w w:val="105"/>
                <w:sz w:val="20"/>
                <w:szCs w:val="20"/>
              </w:rPr>
              <w:t>value</w:t>
            </w:r>
            <w:r w:rsidRPr="001D6CAF">
              <w:rPr>
                <w:rFonts w:ascii="Times New Roman" w:hAnsi="Times New Roman" w:cs="Times New Roman"/>
                <w:color w:val="0000FF"/>
                <w:w w:val="105"/>
                <w:sz w:val="20"/>
                <w:szCs w:val="20"/>
              </w:rPr>
              <w:t xml:space="preserve"> is added to the Prices.</w:t>
            </w:r>
            <w:r w:rsidRPr="001D6CAF">
              <w:rPr>
                <w:rFonts w:ascii="Times New Roman" w:hAnsi="Times New Roman" w:cs="Times New Roman"/>
                <w:color w:val="000000" w:themeColor="text1"/>
                <w:w w:val="105"/>
                <w:sz w:val="20"/>
                <w:szCs w:val="20"/>
              </w:rPr>
              <w:t>”</w:t>
            </w:r>
          </w:p>
          <w:p w14:paraId="717AE8B1" w14:textId="77777777" w:rsidR="00586A22" w:rsidRPr="001D6CAF" w:rsidRDefault="00586A22" w:rsidP="00586A22">
            <w:pPr>
              <w:pStyle w:val="TableParagraph"/>
              <w:spacing w:line="220" w:lineRule="exact"/>
              <w:rPr>
                <w:b/>
                <w:w w:val="105"/>
                <w:sz w:val="20"/>
                <w:szCs w:val="20"/>
              </w:rPr>
            </w:pPr>
          </w:p>
        </w:tc>
        <w:tc>
          <w:tcPr>
            <w:tcW w:w="2694" w:type="dxa"/>
          </w:tcPr>
          <w:p w14:paraId="133DD314" w14:textId="77777777"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To</w:t>
            </w:r>
            <w:r w:rsidRPr="001D6CAF">
              <w:rPr>
                <w:color w:val="000000" w:themeColor="text1"/>
                <w:spacing w:val="-6"/>
                <w:w w:val="105"/>
                <w:sz w:val="20"/>
                <w:szCs w:val="20"/>
              </w:rPr>
              <w:t xml:space="preserve"> </w:t>
            </w:r>
            <w:r w:rsidRPr="001D6CAF">
              <w:rPr>
                <w:color w:val="000000" w:themeColor="text1"/>
                <w:w w:val="105"/>
                <w:sz w:val="20"/>
                <w:szCs w:val="20"/>
              </w:rPr>
              <w:t>modify</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definition</w:t>
            </w:r>
            <w:r w:rsidRPr="001D6CAF">
              <w:rPr>
                <w:color w:val="000000" w:themeColor="text1"/>
                <w:spacing w:val="-5"/>
                <w:w w:val="105"/>
                <w:sz w:val="20"/>
                <w:szCs w:val="20"/>
              </w:rPr>
              <w:t xml:space="preserve"> </w:t>
            </w:r>
            <w:r w:rsidRPr="001D6CAF">
              <w:rPr>
                <w:color w:val="000000" w:themeColor="text1"/>
                <w:w w:val="105"/>
                <w:sz w:val="20"/>
                <w:szCs w:val="20"/>
              </w:rPr>
              <w:t>of</w:t>
            </w:r>
            <w:r w:rsidRPr="001D6CAF">
              <w:rPr>
                <w:color w:val="000000" w:themeColor="text1"/>
                <w:spacing w:val="-5"/>
                <w:w w:val="105"/>
                <w:sz w:val="20"/>
                <w:szCs w:val="20"/>
              </w:rPr>
              <w:t xml:space="preserve"> </w:t>
            </w:r>
            <w:r w:rsidRPr="001D6CAF">
              <w:rPr>
                <w:color w:val="000000" w:themeColor="text1"/>
                <w:w w:val="105"/>
                <w:sz w:val="20"/>
                <w:szCs w:val="20"/>
              </w:rPr>
              <w:t>the</w:t>
            </w:r>
            <w:r w:rsidRPr="001D6CAF">
              <w:rPr>
                <w:color w:val="000000" w:themeColor="text1"/>
                <w:spacing w:val="-6"/>
                <w:w w:val="105"/>
                <w:sz w:val="20"/>
                <w:szCs w:val="20"/>
              </w:rPr>
              <w:t xml:space="preserve"> </w:t>
            </w:r>
            <w:r w:rsidRPr="001D6CAF">
              <w:rPr>
                <w:color w:val="000000" w:themeColor="text1"/>
                <w:w w:val="105"/>
                <w:sz w:val="20"/>
                <w:szCs w:val="20"/>
              </w:rPr>
              <w:t>Price</w:t>
            </w:r>
            <w:r w:rsidRPr="001D6CAF">
              <w:rPr>
                <w:color w:val="000000" w:themeColor="text1"/>
                <w:spacing w:val="-5"/>
                <w:w w:val="105"/>
                <w:sz w:val="20"/>
                <w:szCs w:val="20"/>
              </w:rPr>
              <w:t xml:space="preserve"> </w:t>
            </w:r>
            <w:r w:rsidRPr="001D6CAF">
              <w:rPr>
                <w:color w:val="000000" w:themeColor="text1"/>
                <w:w w:val="105"/>
                <w:sz w:val="20"/>
                <w:szCs w:val="20"/>
              </w:rPr>
              <w:t>for</w:t>
            </w:r>
            <w:r w:rsidRPr="001D6CAF">
              <w:rPr>
                <w:color w:val="000000" w:themeColor="text1"/>
                <w:spacing w:val="-5"/>
                <w:w w:val="105"/>
                <w:sz w:val="20"/>
                <w:szCs w:val="20"/>
              </w:rPr>
              <w:t xml:space="preserve"> </w:t>
            </w:r>
            <w:r w:rsidRPr="001D6CAF">
              <w:rPr>
                <w:color w:val="000000" w:themeColor="text1"/>
                <w:w w:val="105"/>
                <w:sz w:val="20"/>
                <w:szCs w:val="20"/>
              </w:rPr>
              <w:t>Service Provided</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6"/>
                <w:w w:val="105"/>
                <w:sz w:val="20"/>
                <w:szCs w:val="20"/>
              </w:rPr>
              <w:t xml:space="preserve"> </w:t>
            </w:r>
            <w:r w:rsidRPr="001D6CAF">
              <w:rPr>
                <w:color w:val="000000" w:themeColor="text1"/>
                <w:w w:val="105"/>
                <w:sz w:val="20"/>
                <w:szCs w:val="20"/>
              </w:rPr>
              <w:t>Date</w:t>
            </w:r>
            <w:r w:rsidRPr="001D6CAF">
              <w:rPr>
                <w:color w:val="000000" w:themeColor="text1"/>
                <w:spacing w:val="-5"/>
                <w:w w:val="105"/>
                <w:sz w:val="20"/>
                <w:szCs w:val="20"/>
              </w:rPr>
              <w:t xml:space="preserve"> </w:t>
            </w:r>
            <w:r w:rsidRPr="001D6CAF">
              <w:rPr>
                <w:color w:val="000000" w:themeColor="text1"/>
                <w:w w:val="105"/>
                <w:sz w:val="20"/>
                <w:szCs w:val="20"/>
              </w:rPr>
              <w:t>to</w:t>
            </w:r>
            <w:r w:rsidRPr="001D6CAF">
              <w:rPr>
                <w:color w:val="000000" w:themeColor="text1"/>
                <w:spacing w:val="-5"/>
                <w:w w:val="105"/>
                <w:sz w:val="20"/>
                <w:szCs w:val="20"/>
              </w:rPr>
              <w:t xml:space="preserve"> </w:t>
            </w:r>
            <w:r w:rsidRPr="001D6CAF">
              <w:rPr>
                <w:color w:val="000000" w:themeColor="text1"/>
                <w:w w:val="105"/>
                <w:sz w:val="20"/>
                <w:szCs w:val="20"/>
              </w:rPr>
              <w:t>suit</w:t>
            </w:r>
            <w:r w:rsidRPr="001D6CAF">
              <w:rPr>
                <w:color w:val="000000" w:themeColor="text1"/>
                <w:spacing w:val="-6"/>
                <w:w w:val="105"/>
                <w:sz w:val="20"/>
                <w:szCs w:val="20"/>
              </w:rPr>
              <w:t xml:space="preserve"> </w:t>
            </w:r>
            <w:r w:rsidRPr="001D6CAF">
              <w:rPr>
                <w:color w:val="000000" w:themeColor="text1"/>
                <w:w w:val="105"/>
                <w:sz w:val="20"/>
                <w:szCs w:val="20"/>
              </w:rPr>
              <w:t>NEC</w:t>
            </w:r>
            <w:r w:rsidRPr="001D6CAF">
              <w:rPr>
                <w:color w:val="000000" w:themeColor="text1"/>
                <w:spacing w:val="-5"/>
                <w:w w:val="105"/>
                <w:sz w:val="20"/>
                <w:szCs w:val="20"/>
              </w:rPr>
              <w:t xml:space="preserve"> </w:t>
            </w:r>
            <w:r w:rsidRPr="001D6CAF">
              <w:rPr>
                <w:color w:val="000000" w:themeColor="text1"/>
                <w:w w:val="105"/>
                <w:sz w:val="20"/>
                <w:szCs w:val="20"/>
              </w:rPr>
              <w:t>TSC</w:t>
            </w:r>
            <w:r w:rsidRPr="001D6CAF">
              <w:rPr>
                <w:color w:val="000000" w:themeColor="text1"/>
                <w:spacing w:val="-5"/>
                <w:w w:val="105"/>
                <w:sz w:val="20"/>
                <w:szCs w:val="20"/>
              </w:rPr>
              <w:t xml:space="preserve"> </w:t>
            </w:r>
            <w:r w:rsidRPr="001D6CAF">
              <w:rPr>
                <w:color w:val="000000" w:themeColor="text1"/>
                <w:w w:val="105"/>
                <w:sz w:val="20"/>
                <w:szCs w:val="20"/>
              </w:rPr>
              <w:t>contracts</w:t>
            </w:r>
            <w:r w:rsidRPr="001D6CAF">
              <w:rPr>
                <w:color w:val="000000" w:themeColor="text1"/>
                <w:spacing w:val="-6"/>
                <w:w w:val="105"/>
                <w:sz w:val="20"/>
                <w:szCs w:val="20"/>
              </w:rPr>
              <w:t xml:space="preserve"> </w:t>
            </w:r>
            <w:r w:rsidRPr="001D6CAF">
              <w:rPr>
                <w:color w:val="000000" w:themeColor="text1"/>
                <w:w w:val="105"/>
                <w:sz w:val="20"/>
                <w:szCs w:val="20"/>
              </w:rPr>
              <w:t xml:space="preserve">in Hong Kong. </w:t>
            </w:r>
          </w:p>
          <w:p w14:paraId="45D754A5" w14:textId="77777777" w:rsidR="00586A22" w:rsidRPr="001D6CAF" w:rsidRDefault="00586A22" w:rsidP="00586A22">
            <w:pPr>
              <w:pStyle w:val="TableParagraph"/>
              <w:spacing w:line="220" w:lineRule="exact"/>
              <w:ind w:rightChars="-45" w:right="-108"/>
              <w:rPr>
                <w:color w:val="000000" w:themeColor="text1"/>
                <w:w w:val="105"/>
                <w:sz w:val="20"/>
                <w:szCs w:val="20"/>
              </w:rPr>
            </w:pPr>
          </w:p>
          <w:p w14:paraId="70D7287D" w14:textId="416C02A5" w:rsidR="00586A22" w:rsidRPr="001D6CAF" w:rsidRDefault="00586A22" w:rsidP="009428CD">
            <w:pPr>
              <w:pStyle w:val="TableParagraph"/>
              <w:spacing w:line="220" w:lineRule="exact"/>
              <w:ind w:rightChars="-45" w:right="-108"/>
              <w:rPr>
                <w:color w:val="000000" w:themeColor="text1"/>
                <w:w w:val="105"/>
                <w:sz w:val="20"/>
                <w:szCs w:val="20"/>
              </w:rPr>
            </w:pPr>
            <w:r w:rsidRPr="001D6CAF">
              <w:rPr>
                <w:w w:val="105"/>
                <w:sz w:val="20"/>
                <w:szCs w:val="20"/>
              </w:rPr>
              <w:t xml:space="preserve">Forth bullet is applicable if </w:t>
            </w:r>
            <w:r w:rsidRPr="001D6CAF">
              <w:rPr>
                <w:b/>
                <w:i/>
                <w:w w:val="105"/>
                <w:sz w:val="20"/>
                <w:szCs w:val="20"/>
              </w:rPr>
              <w:t>standard base value</w:t>
            </w:r>
            <w:r w:rsidRPr="001D6CAF">
              <w:rPr>
                <w:b/>
                <w:w w:val="105"/>
                <w:sz w:val="20"/>
                <w:szCs w:val="20"/>
              </w:rPr>
              <w:t xml:space="preserve"> </w:t>
            </w:r>
            <w:r w:rsidRPr="001D6CAF">
              <w:rPr>
                <w:w w:val="105"/>
                <w:sz w:val="20"/>
                <w:szCs w:val="20"/>
              </w:rPr>
              <w:t>is adopted. This bullet should be adopted in conjunction with clause 11.2(</w:t>
            </w:r>
            <w:r w:rsidR="009428CD" w:rsidRPr="001D6CAF">
              <w:rPr>
                <w:w w:val="105"/>
                <w:sz w:val="20"/>
                <w:szCs w:val="20"/>
              </w:rPr>
              <w:t>30</w:t>
            </w:r>
            <w:r w:rsidRPr="001D6CAF">
              <w:rPr>
                <w:w w:val="105"/>
                <w:sz w:val="20"/>
                <w:szCs w:val="20"/>
              </w:rPr>
              <w:t>) &amp; 50.10 to 50.12.</w:t>
            </w:r>
          </w:p>
        </w:tc>
        <w:tc>
          <w:tcPr>
            <w:tcW w:w="1417" w:type="dxa"/>
          </w:tcPr>
          <w:p w14:paraId="0939287E" w14:textId="77777777" w:rsidR="00586A22" w:rsidRPr="001D6CAF" w:rsidRDefault="00586A22" w:rsidP="00586A22">
            <w:pPr>
              <w:pStyle w:val="TableParagraph"/>
              <w:spacing w:line="220" w:lineRule="exact"/>
              <w:ind w:left="0"/>
              <w:rPr>
                <w:w w:val="105"/>
                <w:sz w:val="20"/>
                <w:szCs w:val="20"/>
              </w:rPr>
            </w:pPr>
          </w:p>
        </w:tc>
      </w:tr>
      <w:tr w:rsidR="00586A22" w:rsidRPr="001D6CAF" w14:paraId="4ACAC0D0" w14:textId="77777777" w:rsidTr="00FC7B3F">
        <w:tc>
          <w:tcPr>
            <w:tcW w:w="738" w:type="dxa"/>
          </w:tcPr>
          <w:p w14:paraId="6E49AF97" w14:textId="77777777" w:rsidR="00586A22" w:rsidRPr="001D6CAF" w:rsidRDefault="00586A22" w:rsidP="00586A22">
            <w:pPr>
              <w:pStyle w:val="TableParagraph"/>
              <w:spacing w:line="220" w:lineRule="exact"/>
              <w:ind w:leftChars="-45" w:left="-108" w:firstLine="1"/>
              <w:rPr>
                <w:w w:val="105"/>
                <w:sz w:val="20"/>
                <w:szCs w:val="20"/>
              </w:rPr>
            </w:pPr>
            <w:r w:rsidRPr="001D6CAF">
              <w:rPr>
                <w:w w:val="105"/>
                <w:sz w:val="20"/>
                <w:szCs w:val="20"/>
              </w:rPr>
              <w:t>11.2</w:t>
            </w:r>
          </w:p>
        </w:tc>
        <w:tc>
          <w:tcPr>
            <w:tcW w:w="1389" w:type="dxa"/>
          </w:tcPr>
          <w:p w14:paraId="1BE23629"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 &amp; C</w:t>
            </w:r>
          </w:p>
        </w:tc>
        <w:tc>
          <w:tcPr>
            <w:tcW w:w="3969" w:type="dxa"/>
          </w:tcPr>
          <w:p w14:paraId="50447193" w14:textId="128F4248"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sub-clause (34) as follows:</w:t>
            </w:r>
          </w:p>
          <w:p w14:paraId="6CC5F475" w14:textId="77777777" w:rsidR="00586A22" w:rsidRPr="001D6CAF" w:rsidRDefault="00586A22" w:rsidP="00586A22">
            <w:pPr>
              <w:pStyle w:val="TableParagraph"/>
              <w:spacing w:line="220" w:lineRule="exact"/>
              <w:rPr>
                <w:w w:val="105"/>
                <w:sz w:val="20"/>
                <w:szCs w:val="20"/>
              </w:rPr>
            </w:pPr>
          </w:p>
          <w:p w14:paraId="6739DFE1" w14:textId="1FDF45A6"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 xml:space="preserve">The Contract Rate means the appropriate rate or lump sum stated in the Price List, </w:t>
            </w:r>
            <w:r w:rsidR="008563A7" w:rsidRPr="001D6CAF">
              <w:rPr>
                <w:color w:val="0000FF"/>
                <w:w w:val="105"/>
                <w:sz w:val="20"/>
                <w:szCs w:val="20"/>
              </w:rPr>
              <w:t xml:space="preserve">multiplied </w:t>
            </w:r>
            <w:r w:rsidRPr="001D6CAF">
              <w:rPr>
                <w:color w:val="0000FF"/>
                <w:w w:val="105"/>
                <w:sz w:val="20"/>
                <w:szCs w:val="20"/>
              </w:rPr>
              <w:t xml:space="preserve">by the relevant </w:t>
            </w:r>
            <w:r w:rsidRPr="001D6CAF">
              <w:rPr>
                <w:i/>
                <w:color w:val="0000FF"/>
                <w:w w:val="105"/>
                <w:sz w:val="20"/>
                <w:szCs w:val="20"/>
              </w:rPr>
              <w:t>contract percentage</w:t>
            </w:r>
            <w:r w:rsidRPr="001D6CAF">
              <w:rPr>
                <w:color w:val="0000FF"/>
                <w:w w:val="105"/>
                <w:sz w:val="20"/>
                <w:szCs w:val="20"/>
              </w:rPr>
              <w:t xml:space="preserve"> and rounded off to the nearest cent.</w:t>
            </w:r>
            <w:r w:rsidRPr="001D6CAF">
              <w:rPr>
                <w:w w:val="105"/>
                <w:sz w:val="20"/>
                <w:szCs w:val="20"/>
              </w:rPr>
              <w:t>”</w:t>
            </w:r>
          </w:p>
          <w:p w14:paraId="324E9F5E" w14:textId="77777777" w:rsidR="00586A22" w:rsidRPr="001D6CAF" w:rsidRDefault="00586A22" w:rsidP="00586A22">
            <w:pPr>
              <w:pStyle w:val="TableParagraph"/>
              <w:spacing w:line="220" w:lineRule="exact"/>
              <w:rPr>
                <w:b/>
                <w:w w:val="105"/>
                <w:sz w:val="20"/>
                <w:szCs w:val="20"/>
              </w:rPr>
            </w:pPr>
          </w:p>
          <w:p w14:paraId="0D44B0D1" w14:textId="77777777" w:rsidR="00586A22" w:rsidRPr="001D6CAF" w:rsidRDefault="00586A22" w:rsidP="00586A22">
            <w:pPr>
              <w:pStyle w:val="TableParagraph"/>
              <w:spacing w:line="220" w:lineRule="exact"/>
              <w:rPr>
                <w:b/>
                <w:w w:val="105"/>
                <w:sz w:val="20"/>
                <w:szCs w:val="20"/>
              </w:rPr>
            </w:pPr>
          </w:p>
        </w:tc>
        <w:tc>
          <w:tcPr>
            <w:tcW w:w="2694" w:type="dxa"/>
          </w:tcPr>
          <w:p w14:paraId="1F400956" w14:textId="77777777"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To add the definition of the Contract Rate to suit TSC contracts in Hong Kong.</w:t>
            </w:r>
          </w:p>
          <w:p w14:paraId="76B2DFB0" w14:textId="389C8D9F" w:rsidR="00586A22" w:rsidRPr="001D6CAF" w:rsidRDefault="00586A22" w:rsidP="00586A22">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Contract Rate is a generic term that encompasses both rate and lump sum amount, depending on the context.</w:t>
            </w:r>
          </w:p>
          <w:p w14:paraId="473C4CA9" w14:textId="3A488F35" w:rsidR="00586A22" w:rsidRPr="001D6CAF" w:rsidRDefault="00586A22" w:rsidP="00586A22">
            <w:pPr>
              <w:pStyle w:val="TableParagraph"/>
              <w:spacing w:line="220" w:lineRule="exact"/>
              <w:ind w:rightChars="-45" w:right="-108"/>
              <w:rPr>
                <w:rFonts w:eastAsiaTheme="minorEastAsia"/>
                <w:w w:val="105"/>
                <w:sz w:val="20"/>
                <w:szCs w:val="20"/>
                <w:lang w:eastAsia="zh-TW"/>
              </w:rPr>
            </w:pPr>
          </w:p>
        </w:tc>
        <w:tc>
          <w:tcPr>
            <w:tcW w:w="1417" w:type="dxa"/>
          </w:tcPr>
          <w:p w14:paraId="6F55D49F" w14:textId="77777777" w:rsidR="00586A22" w:rsidRPr="001D6CAF" w:rsidRDefault="00586A22" w:rsidP="00586A22">
            <w:pPr>
              <w:pStyle w:val="TableParagraph"/>
              <w:spacing w:line="220" w:lineRule="exact"/>
              <w:ind w:left="0"/>
              <w:rPr>
                <w:w w:val="105"/>
                <w:sz w:val="20"/>
                <w:szCs w:val="20"/>
              </w:rPr>
            </w:pPr>
          </w:p>
        </w:tc>
      </w:tr>
      <w:tr w:rsidR="00586A22" w:rsidRPr="001D6CAF" w14:paraId="43CA1B37" w14:textId="77777777" w:rsidTr="00DB61E2">
        <w:trPr>
          <w:cantSplit/>
        </w:trPr>
        <w:tc>
          <w:tcPr>
            <w:tcW w:w="738" w:type="dxa"/>
          </w:tcPr>
          <w:p w14:paraId="2D61BC0B" w14:textId="660CFA9F"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11.2</w:t>
            </w:r>
          </w:p>
        </w:tc>
        <w:tc>
          <w:tcPr>
            <w:tcW w:w="1389" w:type="dxa"/>
          </w:tcPr>
          <w:p w14:paraId="1977BAD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21471FC6" w14:textId="02E42224"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sub-clause (35) as follows:</w:t>
            </w:r>
          </w:p>
          <w:p w14:paraId="409AB0B8" w14:textId="77777777" w:rsidR="00586A22" w:rsidRPr="001D6CAF" w:rsidRDefault="00586A22" w:rsidP="00586A22">
            <w:pPr>
              <w:pStyle w:val="TableParagraph"/>
              <w:spacing w:line="220" w:lineRule="exact"/>
              <w:rPr>
                <w:w w:val="105"/>
                <w:sz w:val="20"/>
                <w:szCs w:val="20"/>
              </w:rPr>
            </w:pPr>
          </w:p>
          <w:p w14:paraId="097A48C1" w14:textId="449A0D1F" w:rsidR="00586A22" w:rsidRPr="001D6CAF" w:rsidRDefault="00586A22" w:rsidP="00586A22">
            <w:pPr>
              <w:pStyle w:val="TableParagraph"/>
              <w:spacing w:line="220" w:lineRule="exact"/>
              <w:rPr>
                <w:color w:val="0000FF"/>
                <w:w w:val="105"/>
                <w:sz w:val="20"/>
                <w:szCs w:val="20"/>
              </w:rPr>
            </w:pPr>
            <w:r w:rsidRPr="001D6CAF">
              <w:rPr>
                <w:w w:val="105"/>
                <w:sz w:val="20"/>
                <w:szCs w:val="20"/>
              </w:rPr>
              <w:t>“</w:t>
            </w:r>
            <w:r w:rsidRPr="001D6CAF">
              <w:rPr>
                <w:color w:val="0000FF"/>
                <w:w w:val="105"/>
                <w:sz w:val="20"/>
                <w:szCs w:val="20"/>
              </w:rPr>
              <w:t xml:space="preserve">Final Certificate is the certificate issued by the </w:t>
            </w:r>
            <w:r w:rsidRPr="001D6CAF">
              <w:rPr>
                <w:i/>
                <w:color w:val="0000FF"/>
                <w:w w:val="105"/>
                <w:sz w:val="20"/>
                <w:szCs w:val="20"/>
              </w:rPr>
              <w:t>Service Manager</w:t>
            </w:r>
            <w:r w:rsidRPr="001D6CAF">
              <w:rPr>
                <w:color w:val="0000FF"/>
                <w:w w:val="105"/>
                <w:sz w:val="20"/>
                <w:szCs w:val="20"/>
              </w:rPr>
              <w:t xml:space="preserve"> upon the later of </w:t>
            </w:r>
          </w:p>
          <w:p w14:paraId="3345D9A6"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the end of the Service Period</w:t>
            </w:r>
          </w:p>
          <w:p w14:paraId="19BB7E5D"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the end of the latest</w:t>
            </w:r>
            <w:r w:rsidRPr="001D6CAF">
              <w:rPr>
                <w:i/>
                <w:color w:val="0000FF"/>
                <w:w w:val="105"/>
                <w:sz w:val="20"/>
                <w:szCs w:val="20"/>
              </w:rPr>
              <w:t xml:space="preserve"> performance review period</w:t>
            </w:r>
            <w:r w:rsidRPr="001D6CAF">
              <w:rPr>
                <w:color w:val="0000FF"/>
                <w:w w:val="105"/>
                <w:sz w:val="20"/>
                <w:szCs w:val="20"/>
              </w:rPr>
              <w:t xml:space="preserve"> and</w:t>
            </w:r>
          </w:p>
          <w:p w14:paraId="48EB6D15" w14:textId="77777777" w:rsidR="00586A22" w:rsidRPr="001D6CAF" w:rsidRDefault="00586A22" w:rsidP="00586A22">
            <w:pPr>
              <w:pStyle w:val="TableParagraph"/>
              <w:numPr>
                <w:ilvl w:val="0"/>
                <w:numId w:val="20"/>
              </w:numPr>
              <w:spacing w:line="220" w:lineRule="exact"/>
              <w:rPr>
                <w:w w:val="105"/>
                <w:sz w:val="20"/>
                <w:szCs w:val="20"/>
              </w:rPr>
            </w:pPr>
            <w:proofErr w:type="gramStart"/>
            <w:r w:rsidRPr="001D6CAF">
              <w:rPr>
                <w:color w:val="0000FF"/>
                <w:w w:val="105"/>
                <w:sz w:val="20"/>
                <w:szCs w:val="20"/>
              </w:rPr>
              <w:t>the</w:t>
            </w:r>
            <w:proofErr w:type="gramEnd"/>
            <w:r w:rsidRPr="001D6CAF">
              <w:rPr>
                <w:color w:val="0000FF"/>
                <w:w w:val="105"/>
                <w:sz w:val="20"/>
                <w:szCs w:val="20"/>
              </w:rPr>
              <w:t xml:space="preserve"> last notified Defect which the </w:t>
            </w:r>
            <w:r w:rsidRPr="001D6CAF">
              <w:rPr>
                <w:i/>
                <w:color w:val="0000FF"/>
                <w:w w:val="105"/>
                <w:sz w:val="20"/>
                <w:szCs w:val="20"/>
              </w:rPr>
              <w:t>Contractor</w:t>
            </w:r>
            <w:r w:rsidRPr="001D6CAF">
              <w:rPr>
                <w:color w:val="0000FF"/>
                <w:w w:val="105"/>
                <w:sz w:val="20"/>
                <w:szCs w:val="20"/>
              </w:rPr>
              <w:t xml:space="preserve"> has corrected in accordance with NEC Clause 43.4 or, as the case may be, which has been accepted by the Service Manager not to be corrected with an instruction given to change the Scope and the Prices in accordance with NEC Clause 44.1 and 44.2.</w:t>
            </w:r>
            <w:r w:rsidRPr="001D6CAF">
              <w:rPr>
                <w:w w:val="105"/>
                <w:sz w:val="20"/>
                <w:szCs w:val="20"/>
              </w:rPr>
              <w:t>”</w:t>
            </w:r>
          </w:p>
          <w:p w14:paraId="0AC49A6B" w14:textId="77777777" w:rsidR="00586A22" w:rsidRPr="001D6CAF" w:rsidRDefault="00586A22" w:rsidP="00586A22">
            <w:pPr>
              <w:pStyle w:val="TableParagraph"/>
              <w:spacing w:line="220" w:lineRule="exact"/>
              <w:rPr>
                <w:b/>
                <w:w w:val="105"/>
                <w:sz w:val="20"/>
                <w:szCs w:val="20"/>
              </w:rPr>
            </w:pPr>
          </w:p>
        </w:tc>
        <w:tc>
          <w:tcPr>
            <w:tcW w:w="2694" w:type="dxa"/>
          </w:tcPr>
          <w:p w14:paraId="1C0EA1FC" w14:textId="2C11807E" w:rsidR="00CE0CF8" w:rsidRPr="001D6CAF" w:rsidRDefault="00CE0CF8" w:rsidP="00CE0CF8">
            <w:pPr>
              <w:pStyle w:val="TableParagraph"/>
              <w:spacing w:line="220" w:lineRule="exact"/>
              <w:ind w:rightChars="-45" w:right="-108"/>
              <w:rPr>
                <w:color w:val="000000" w:themeColor="text1"/>
                <w:w w:val="105"/>
                <w:sz w:val="20"/>
                <w:szCs w:val="20"/>
              </w:rPr>
            </w:pPr>
            <w:r w:rsidRPr="001D6CAF">
              <w:rPr>
                <w:color w:val="000000" w:themeColor="text1"/>
                <w:w w:val="105"/>
                <w:sz w:val="20"/>
                <w:szCs w:val="20"/>
              </w:rPr>
              <w:t xml:space="preserve">To add the definition of the Final Certificate with respect to the whole TSC contract to suit </w:t>
            </w:r>
            <w:r w:rsidR="00FD1705" w:rsidRPr="001D6CAF">
              <w:rPr>
                <w:color w:val="000000" w:themeColor="text1"/>
                <w:w w:val="105"/>
                <w:sz w:val="20"/>
                <w:szCs w:val="20"/>
              </w:rPr>
              <w:t xml:space="preserve">the </w:t>
            </w:r>
            <w:r w:rsidRPr="001D6CAF">
              <w:rPr>
                <w:color w:val="000000" w:themeColor="text1"/>
                <w:w w:val="105"/>
                <w:sz w:val="20"/>
                <w:szCs w:val="20"/>
              </w:rPr>
              <w:t>Hong Kong context.</w:t>
            </w:r>
          </w:p>
          <w:p w14:paraId="3364C1E7"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3B6F9C40" w14:textId="7C3355DB" w:rsidR="00586A22" w:rsidRPr="001D6CAF" w:rsidRDefault="00586A22" w:rsidP="00586A22">
            <w:pPr>
              <w:pStyle w:val="TableParagraph"/>
              <w:spacing w:line="220" w:lineRule="exact"/>
              <w:ind w:left="0"/>
              <w:rPr>
                <w:w w:val="105"/>
                <w:sz w:val="20"/>
                <w:szCs w:val="20"/>
              </w:rPr>
            </w:pPr>
          </w:p>
        </w:tc>
      </w:tr>
      <w:tr w:rsidR="00586A22" w:rsidRPr="001D6CAF" w14:paraId="30B4E6D3" w14:textId="77777777" w:rsidTr="00FC7B3F">
        <w:tc>
          <w:tcPr>
            <w:tcW w:w="738" w:type="dxa"/>
          </w:tcPr>
          <w:p w14:paraId="5F53B883" w14:textId="77777777" w:rsidR="00586A22" w:rsidRPr="001D6CAF" w:rsidRDefault="00586A22" w:rsidP="00586A22">
            <w:pPr>
              <w:pStyle w:val="TableParagraph"/>
              <w:spacing w:line="220" w:lineRule="exact"/>
              <w:ind w:leftChars="-45" w:left="-108" w:firstLine="1"/>
              <w:rPr>
                <w:rFonts w:eastAsiaTheme="minorEastAsia"/>
                <w:w w:val="105"/>
                <w:sz w:val="20"/>
                <w:szCs w:val="20"/>
                <w:lang w:eastAsia="zh-TW"/>
              </w:rPr>
            </w:pPr>
            <w:r w:rsidRPr="001D6CAF">
              <w:rPr>
                <w:w w:val="105"/>
                <w:sz w:val="20"/>
                <w:szCs w:val="20"/>
              </w:rPr>
              <w:t>11.2</w:t>
            </w:r>
          </w:p>
        </w:tc>
        <w:tc>
          <w:tcPr>
            <w:tcW w:w="1389" w:type="dxa"/>
          </w:tcPr>
          <w:p w14:paraId="29DA6856"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 xml:space="preserve">A </w:t>
            </w:r>
          </w:p>
          <w:p w14:paraId="3AE1708D" w14:textId="77777777" w:rsidR="00586A22" w:rsidRPr="001D6CAF" w:rsidRDefault="00586A22" w:rsidP="00586A22">
            <w:pPr>
              <w:pStyle w:val="TableParagraph"/>
              <w:spacing w:line="220" w:lineRule="exact"/>
              <w:ind w:left="0"/>
              <w:rPr>
                <w:rFonts w:eastAsiaTheme="minorEastAsia"/>
                <w:w w:val="105"/>
                <w:sz w:val="20"/>
                <w:szCs w:val="20"/>
                <w:lang w:eastAsia="zh-TW"/>
              </w:rPr>
            </w:pPr>
          </w:p>
        </w:tc>
        <w:tc>
          <w:tcPr>
            <w:tcW w:w="3969" w:type="dxa"/>
          </w:tcPr>
          <w:p w14:paraId="75A7ABBC" w14:textId="64F6464C"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sub-clause (36) as follows:</w:t>
            </w:r>
          </w:p>
          <w:p w14:paraId="3C743552" w14:textId="77777777" w:rsidR="00586A22" w:rsidRPr="001D6CAF" w:rsidRDefault="00586A22" w:rsidP="00586A22">
            <w:pPr>
              <w:pStyle w:val="TableParagraph"/>
              <w:spacing w:line="220" w:lineRule="exact"/>
              <w:rPr>
                <w:w w:val="105"/>
                <w:sz w:val="20"/>
                <w:szCs w:val="20"/>
              </w:rPr>
            </w:pPr>
          </w:p>
          <w:p w14:paraId="512E6587"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Imported Items are Plant and Materials imported from any place outside Hong Kong.</w:t>
            </w:r>
            <w:r w:rsidRPr="001D6CAF">
              <w:rPr>
                <w:w w:val="105"/>
                <w:sz w:val="20"/>
                <w:szCs w:val="20"/>
              </w:rPr>
              <w:t>”</w:t>
            </w:r>
          </w:p>
          <w:p w14:paraId="7BF9C49B" w14:textId="77777777" w:rsidR="00586A22" w:rsidRPr="001D6CAF" w:rsidRDefault="00586A22" w:rsidP="00586A22">
            <w:pPr>
              <w:pStyle w:val="TableParagraph"/>
              <w:spacing w:line="220" w:lineRule="exact"/>
              <w:rPr>
                <w:w w:val="105"/>
                <w:sz w:val="20"/>
                <w:szCs w:val="20"/>
              </w:rPr>
            </w:pPr>
          </w:p>
        </w:tc>
        <w:tc>
          <w:tcPr>
            <w:tcW w:w="2694" w:type="dxa"/>
          </w:tcPr>
          <w:p w14:paraId="37F862F9" w14:textId="77777777" w:rsidR="00586A22" w:rsidRPr="001D6CAF" w:rsidRDefault="00586A22" w:rsidP="00586A22">
            <w:pPr>
              <w:pStyle w:val="TableParagraph"/>
              <w:spacing w:line="220" w:lineRule="exact"/>
              <w:ind w:rightChars="-45" w:right="-108"/>
              <w:rPr>
                <w:rFonts w:eastAsiaTheme="minorEastAsia"/>
                <w:w w:val="105"/>
                <w:sz w:val="20"/>
                <w:szCs w:val="20"/>
                <w:lang w:eastAsia="zh-TW"/>
              </w:rPr>
            </w:pPr>
            <w:r w:rsidRPr="001D6CAF">
              <w:rPr>
                <w:rFonts w:eastAsiaTheme="minorEastAsia"/>
                <w:w w:val="105"/>
                <w:sz w:val="20"/>
                <w:szCs w:val="20"/>
                <w:lang w:eastAsia="zh-TW"/>
              </w:rPr>
              <w:t xml:space="preserve">To enable special payment for Imported Items. </w:t>
            </w:r>
            <w:r w:rsidRPr="001D6CAF">
              <w:rPr>
                <w:w w:val="105"/>
                <w:sz w:val="20"/>
                <w:szCs w:val="20"/>
              </w:rPr>
              <w:t>This amendment should be made in conjunction with clause 50.2B and 50.3.</w:t>
            </w:r>
            <w:r w:rsidRPr="001D6CAF">
              <w:rPr>
                <w:rFonts w:eastAsiaTheme="minorEastAsia"/>
                <w:w w:val="105"/>
                <w:sz w:val="20"/>
                <w:szCs w:val="20"/>
                <w:lang w:eastAsia="zh-TW"/>
              </w:rPr>
              <w:t xml:space="preserve"> </w:t>
            </w:r>
          </w:p>
        </w:tc>
        <w:tc>
          <w:tcPr>
            <w:tcW w:w="1417" w:type="dxa"/>
          </w:tcPr>
          <w:p w14:paraId="4EF9BD41" w14:textId="77777777" w:rsidR="00586A22" w:rsidRPr="001D6CAF" w:rsidRDefault="00586A22" w:rsidP="00586A22">
            <w:pPr>
              <w:pStyle w:val="TableParagraph"/>
              <w:spacing w:line="220" w:lineRule="exact"/>
              <w:ind w:left="0"/>
              <w:rPr>
                <w:sz w:val="20"/>
                <w:szCs w:val="20"/>
              </w:rPr>
            </w:pPr>
            <w:r w:rsidRPr="001D6CAF">
              <w:rPr>
                <w:w w:val="105"/>
                <w:sz w:val="20"/>
                <w:szCs w:val="20"/>
              </w:rPr>
              <w:t>SDEV’s memo ref. DEVB(W) 510/33/02 dated 8.7.2022 and 22.11.2023</w:t>
            </w:r>
          </w:p>
          <w:p w14:paraId="5DDE3570" w14:textId="77777777" w:rsidR="00586A22" w:rsidRPr="001D6CAF" w:rsidRDefault="00586A22" w:rsidP="00586A22">
            <w:pPr>
              <w:pStyle w:val="TableParagraph"/>
              <w:spacing w:line="220" w:lineRule="exact"/>
              <w:ind w:left="0"/>
              <w:rPr>
                <w:rFonts w:eastAsiaTheme="minorEastAsia"/>
                <w:w w:val="105"/>
                <w:sz w:val="20"/>
                <w:szCs w:val="20"/>
                <w:lang w:eastAsia="zh-TW"/>
              </w:rPr>
            </w:pPr>
          </w:p>
        </w:tc>
      </w:tr>
      <w:tr w:rsidR="00586A22" w:rsidRPr="001D6CAF" w14:paraId="4D116961" w14:textId="77777777" w:rsidTr="00FC7B3F">
        <w:tc>
          <w:tcPr>
            <w:tcW w:w="738" w:type="dxa"/>
          </w:tcPr>
          <w:p w14:paraId="2707FE07" w14:textId="77777777" w:rsidR="00586A22" w:rsidRPr="001D6CAF" w:rsidRDefault="00586A22" w:rsidP="00586A22">
            <w:pPr>
              <w:pStyle w:val="TableParagraph"/>
              <w:spacing w:line="220" w:lineRule="exact"/>
              <w:ind w:leftChars="-45" w:left="-108" w:firstLine="1"/>
              <w:rPr>
                <w:color w:val="FF0000"/>
                <w:w w:val="105"/>
                <w:sz w:val="20"/>
                <w:szCs w:val="20"/>
              </w:rPr>
            </w:pPr>
            <w:r w:rsidRPr="001D6CAF">
              <w:rPr>
                <w:w w:val="105"/>
                <w:sz w:val="20"/>
                <w:szCs w:val="20"/>
              </w:rPr>
              <w:t xml:space="preserve">12.6 to </w:t>
            </w:r>
            <w:r w:rsidRPr="001D6CAF">
              <w:rPr>
                <w:w w:val="105"/>
                <w:sz w:val="20"/>
                <w:szCs w:val="20"/>
              </w:rPr>
              <w:lastRenderedPageBreak/>
              <w:t>12.11</w:t>
            </w:r>
          </w:p>
        </w:tc>
        <w:tc>
          <w:tcPr>
            <w:tcW w:w="1389" w:type="dxa"/>
          </w:tcPr>
          <w:p w14:paraId="78A9100E"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lastRenderedPageBreak/>
              <w:t>A &amp; C</w:t>
            </w:r>
          </w:p>
        </w:tc>
        <w:tc>
          <w:tcPr>
            <w:tcW w:w="3969" w:type="dxa"/>
          </w:tcPr>
          <w:p w14:paraId="08D9EE2A" w14:textId="77777777"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new sub-clauses 12.6 to 12.11 after </w:t>
            </w:r>
            <w:r w:rsidRPr="001D6CAF">
              <w:rPr>
                <w:w w:val="105"/>
                <w:sz w:val="20"/>
                <w:szCs w:val="20"/>
              </w:rPr>
              <w:lastRenderedPageBreak/>
              <w:t>sub-clause 12.5 as follows:</w:t>
            </w:r>
          </w:p>
          <w:p w14:paraId="2B926526" w14:textId="77777777" w:rsidR="00586A22" w:rsidRPr="001D6CAF" w:rsidRDefault="00586A22" w:rsidP="00586A22">
            <w:pPr>
              <w:pStyle w:val="TableParagraph"/>
              <w:spacing w:line="220" w:lineRule="exact"/>
              <w:rPr>
                <w:w w:val="105"/>
                <w:sz w:val="20"/>
                <w:szCs w:val="20"/>
              </w:rPr>
            </w:pPr>
          </w:p>
          <w:p w14:paraId="2A3F3CDF" w14:textId="77777777" w:rsidR="00586A22" w:rsidRPr="001D6CAF" w:rsidRDefault="00586A22" w:rsidP="00586A22">
            <w:pPr>
              <w:pStyle w:val="TableParagraph"/>
              <w:tabs>
                <w:tab w:val="left" w:pos="601"/>
              </w:tabs>
              <w:spacing w:line="220" w:lineRule="exact"/>
              <w:rPr>
                <w:color w:val="0000FF"/>
                <w:sz w:val="20"/>
                <w:szCs w:val="20"/>
              </w:rPr>
            </w:pPr>
            <w:r w:rsidRPr="001D6CAF">
              <w:rPr>
                <w:color w:val="0000FF"/>
                <w:w w:val="105"/>
                <w:sz w:val="20"/>
                <w:szCs w:val="20"/>
              </w:rPr>
              <w:t>12.6</w:t>
            </w:r>
            <w:r w:rsidRPr="001D6CAF">
              <w:rPr>
                <w:color w:val="0000FF"/>
                <w:w w:val="105"/>
                <w:sz w:val="20"/>
                <w:szCs w:val="20"/>
              </w:rPr>
              <w:tab/>
            </w:r>
            <w:r w:rsidRPr="001D6CAF">
              <w:rPr>
                <w:color w:val="0000FF"/>
                <w:sz w:val="20"/>
                <w:szCs w:val="20"/>
              </w:rPr>
              <w:t>All references to “this contract” or “the contract” are to the contract as supplemented or amended from time to time.</w:t>
            </w:r>
          </w:p>
          <w:p w14:paraId="570EF739" w14:textId="77777777" w:rsidR="00586A22" w:rsidRPr="001D6CAF" w:rsidRDefault="00586A22" w:rsidP="00586A22">
            <w:pPr>
              <w:pStyle w:val="TableParagraph"/>
              <w:spacing w:line="220" w:lineRule="exact"/>
              <w:rPr>
                <w:color w:val="0000FF"/>
                <w:sz w:val="20"/>
                <w:szCs w:val="20"/>
              </w:rPr>
            </w:pPr>
          </w:p>
          <w:p w14:paraId="742F3918" w14:textId="77777777" w:rsidR="00586A22" w:rsidRPr="001D6CAF" w:rsidRDefault="00586A22" w:rsidP="00586A22">
            <w:pPr>
              <w:pStyle w:val="TableParagraph"/>
              <w:tabs>
                <w:tab w:val="left" w:pos="601"/>
              </w:tabs>
              <w:spacing w:line="220" w:lineRule="exact"/>
              <w:rPr>
                <w:color w:val="0000FF"/>
                <w:sz w:val="20"/>
                <w:szCs w:val="20"/>
              </w:rPr>
            </w:pPr>
            <w:r w:rsidRPr="001D6CAF">
              <w:rPr>
                <w:color w:val="0000FF"/>
                <w:sz w:val="20"/>
                <w:szCs w:val="20"/>
              </w:rPr>
              <w:t>12.7</w:t>
            </w:r>
            <w:r w:rsidRPr="001D6CAF">
              <w:rPr>
                <w:color w:val="0000FF"/>
                <w:sz w:val="20"/>
                <w:szCs w:val="20"/>
              </w:rPr>
              <w:tab/>
              <w:t>All references to the “</w:t>
            </w:r>
            <w:r w:rsidRPr="001D6CAF">
              <w:rPr>
                <w:i/>
                <w:iCs/>
                <w:color w:val="0000FF"/>
                <w:sz w:val="20"/>
                <w:szCs w:val="20"/>
              </w:rPr>
              <w:t>conditions of contract</w:t>
            </w:r>
            <w:r w:rsidRPr="001D6CAF">
              <w:rPr>
                <w:color w:val="0000FF"/>
                <w:sz w:val="20"/>
                <w:szCs w:val="20"/>
              </w:rPr>
              <w:t xml:space="preserve">” are to the </w:t>
            </w:r>
            <w:r w:rsidRPr="001D6CAF">
              <w:rPr>
                <w:i/>
                <w:iCs/>
                <w:color w:val="0000FF"/>
                <w:sz w:val="20"/>
                <w:szCs w:val="20"/>
              </w:rPr>
              <w:t xml:space="preserve">conditions of contract </w:t>
            </w:r>
            <w:r w:rsidRPr="001D6CAF">
              <w:rPr>
                <w:color w:val="0000FF"/>
                <w:sz w:val="20"/>
                <w:szCs w:val="20"/>
              </w:rPr>
              <w:t>described in Part One of the Contract Data and as supplemented or amended from time to time.</w:t>
            </w:r>
          </w:p>
          <w:p w14:paraId="52AE436E" w14:textId="77777777" w:rsidR="00586A22" w:rsidRPr="001D6CAF" w:rsidRDefault="00586A22" w:rsidP="00586A22">
            <w:pPr>
              <w:pStyle w:val="TableParagraph"/>
              <w:tabs>
                <w:tab w:val="left" w:pos="601"/>
              </w:tabs>
              <w:spacing w:line="220" w:lineRule="exact"/>
              <w:rPr>
                <w:color w:val="0000FF"/>
                <w:w w:val="105"/>
                <w:sz w:val="20"/>
                <w:szCs w:val="20"/>
              </w:rPr>
            </w:pPr>
          </w:p>
          <w:p w14:paraId="025DBA97"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t>12.8</w:t>
            </w:r>
            <w:r w:rsidRPr="001D6CAF">
              <w:rPr>
                <w:color w:val="0000FF"/>
                <w:w w:val="105"/>
                <w:sz w:val="20"/>
                <w:szCs w:val="20"/>
              </w:rPr>
              <w:tab/>
            </w:r>
            <w:r w:rsidRPr="001D6CAF">
              <w:rPr>
                <w:color w:val="0000FF"/>
                <w:sz w:val="20"/>
                <w:szCs w:val="20"/>
              </w:rPr>
              <w:t>All references to the “</w:t>
            </w:r>
            <w:r w:rsidRPr="001D6CAF">
              <w:rPr>
                <w:i/>
                <w:iCs/>
                <w:color w:val="0000FF"/>
                <w:sz w:val="20"/>
                <w:szCs w:val="20"/>
              </w:rPr>
              <w:t>additional conditions of contract</w:t>
            </w:r>
            <w:r w:rsidRPr="001D6CAF">
              <w:rPr>
                <w:color w:val="0000FF"/>
                <w:sz w:val="20"/>
                <w:szCs w:val="20"/>
              </w:rPr>
              <w:t xml:space="preserve">” are to the </w:t>
            </w:r>
            <w:r w:rsidRPr="001D6CAF">
              <w:rPr>
                <w:i/>
                <w:iCs/>
                <w:color w:val="0000FF"/>
                <w:sz w:val="20"/>
                <w:szCs w:val="20"/>
              </w:rPr>
              <w:t xml:space="preserve">additional conditions of contract </w:t>
            </w:r>
            <w:r w:rsidRPr="001D6CAF">
              <w:rPr>
                <w:color w:val="0000FF"/>
                <w:sz w:val="20"/>
                <w:szCs w:val="20"/>
              </w:rPr>
              <w:t>described in Part One of the Contract Data and as supplemented or amended from time to time.</w:t>
            </w:r>
          </w:p>
          <w:p w14:paraId="60CBEE59" w14:textId="77777777" w:rsidR="00586A22" w:rsidRPr="001D6CAF" w:rsidRDefault="00586A22" w:rsidP="00586A22">
            <w:pPr>
              <w:pStyle w:val="TableParagraph"/>
              <w:spacing w:line="220" w:lineRule="exact"/>
              <w:rPr>
                <w:color w:val="0000FF"/>
                <w:w w:val="105"/>
                <w:sz w:val="20"/>
                <w:szCs w:val="20"/>
              </w:rPr>
            </w:pPr>
          </w:p>
          <w:p w14:paraId="0A83AEB8"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t>12.9</w:t>
            </w:r>
            <w:r w:rsidRPr="001D6CAF">
              <w:rPr>
                <w:color w:val="0000FF"/>
                <w:w w:val="105"/>
                <w:sz w:val="20"/>
                <w:szCs w:val="20"/>
              </w:rPr>
              <w:tab/>
            </w:r>
            <w:r w:rsidRPr="001D6CAF">
              <w:rPr>
                <w:color w:val="0000FF"/>
                <w:sz w:val="20"/>
                <w:szCs w:val="20"/>
              </w:rPr>
              <w:t xml:space="preserve">All references to a condition, clause, sub-clause or provision of the </w:t>
            </w:r>
            <w:r w:rsidRPr="001D6CAF">
              <w:rPr>
                <w:i/>
                <w:iCs/>
                <w:color w:val="0000FF"/>
                <w:sz w:val="20"/>
                <w:szCs w:val="20"/>
              </w:rPr>
              <w:t xml:space="preserve">conditions of contract </w:t>
            </w:r>
            <w:r w:rsidRPr="001D6CAF">
              <w:rPr>
                <w:color w:val="0000FF"/>
                <w:sz w:val="20"/>
                <w:szCs w:val="20"/>
              </w:rPr>
              <w:t xml:space="preserve">or </w:t>
            </w:r>
            <w:r w:rsidRPr="001D6CAF">
              <w:rPr>
                <w:i/>
                <w:iCs/>
                <w:color w:val="0000FF"/>
                <w:sz w:val="20"/>
                <w:szCs w:val="20"/>
              </w:rPr>
              <w:t xml:space="preserve">additional conditions of contract </w:t>
            </w:r>
            <w:r w:rsidRPr="001D6CAF">
              <w:rPr>
                <w:color w:val="0000FF"/>
                <w:sz w:val="20"/>
                <w:szCs w:val="20"/>
              </w:rPr>
              <w:t xml:space="preserve">are to the condition, clause, sub-clause or provision of the </w:t>
            </w:r>
            <w:r w:rsidRPr="001D6CAF">
              <w:rPr>
                <w:i/>
                <w:iCs/>
                <w:color w:val="0000FF"/>
                <w:sz w:val="20"/>
                <w:szCs w:val="20"/>
              </w:rPr>
              <w:t xml:space="preserve">conditions of contract </w:t>
            </w:r>
            <w:r w:rsidRPr="001D6CAF">
              <w:rPr>
                <w:color w:val="0000FF"/>
                <w:sz w:val="20"/>
                <w:szCs w:val="20"/>
              </w:rPr>
              <w:t xml:space="preserve">or </w:t>
            </w:r>
            <w:r w:rsidRPr="001D6CAF">
              <w:rPr>
                <w:i/>
                <w:iCs/>
                <w:color w:val="0000FF"/>
                <w:sz w:val="20"/>
                <w:szCs w:val="20"/>
              </w:rPr>
              <w:t xml:space="preserve">additional conditions of contract, </w:t>
            </w:r>
            <w:r w:rsidRPr="001D6CAF">
              <w:rPr>
                <w:color w:val="0000FF"/>
                <w:sz w:val="20"/>
                <w:szCs w:val="20"/>
              </w:rPr>
              <w:t>and as supplemented or amended from time to time.</w:t>
            </w:r>
          </w:p>
          <w:p w14:paraId="78D27FEA" w14:textId="77777777" w:rsidR="00586A22" w:rsidRPr="001D6CAF" w:rsidRDefault="00586A22" w:rsidP="00586A22">
            <w:pPr>
              <w:pStyle w:val="TableParagraph"/>
              <w:spacing w:line="220" w:lineRule="exact"/>
              <w:rPr>
                <w:color w:val="0000FF"/>
                <w:w w:val="105"/>
                <w:sz w:val="20"/>
                <w:szCs w:val="20"/>
              </w:rPr>
            </w:pPr>
          </w:p>
          <w:p w14:paraId="3E822141" w14:textId="77777777" w:rsidR="00586A22" w:rsidRPr="001D6CAF" w:rsidRDefault="00586A22" w:rsidP="00586A22">
            <w:pPr>
              <w:pStyle w:val="TableParagraph"/>
              <w:tabs>
                <w:tab w:val="left" w:pos="601"/>
              </w:tabs>
              <w:spacing w:line="220" w:lineRule="exact"/>
              <w:rPr>
                <w:color w:val="0000FF"/>
                <w:w w:val="105"/>
                <w:sz w:val="20"/>
                <w:szCs w:val="20"/>
              </w:rPr>
            </w:pPr>
            <w:r w:rsidRPr="001D6CAF">
              <w:rPr>
                <w:color w:val="0000FF"/>
                <w:w w:val="105"/>
                <w:sz w:val="20"/>
                <w:szCs w:val="20"/>
              </w:rPr>
              <w:t>12.10</w:t>
            </w:r>
            <w:r w:rsidRPr="001D6CAF">
              <w:rPr>
                <w:color w:val="0000FF"/>
                <w:w w:val="105"/>
                <w:sz w:val="20"/>
                <w:szCs w:val="20"/>
              </w:rPr>
              <w:tab/>
            </w:r>
            <w:r w:rsidRPr="001D6CAF">
              <w:rPr>
                <w:color w:val="0000FF"/>
                <w:sz w:val="20"/>
                <w:szCs w:val="20"/>
              </w:rPr>
              <w:t>Headings are inserted for ease of reference only and shall not affect construction of the contract.</w:t>
            </w:r>
          </w:p>
          <w:p w14:paraId="21428E29" w14:textId="77777777" w:rsidR="00586A22" w:rsidRPr="001D6CAF" w:rsidRDefault="00586A22" w:rsidP="00586A22">
            <w:pPr>
              <w:pStyle w:val="TableParagraph"/>
              <w:spacing w:line="220" w:lineRule="exact"/>
              <w:rPr>
                <w:color w:val="0000FF"/>
                <w:w w:val="105"/>
                <w:sz w:val="20"/>
                <w:szCs w:val="20"/>
              </w:rPr>
            </w:pPr>
          </w:p>
          <w:p w14:paraId="115482AE" w14:textId="77777777" w:rsidR="00586A22" w:rsidRPr="001D6CAF" w:rsidRDefault="00586A22" w:rsidP="00586A22">
            <w:pPr>
              <w:pStyle w:val="TableParagraph"/>
              <w:tabs>
                <w:tab w:val="left" w:pos="601"/>
              </w:tabs>
              <w:spacing w:line="220" w:lineRule="exact"/>
              <w:rPr>
                <w:color w:val="0000FF"/>
                <w:sz w:val="20"/>
                <w:szCs w:val="20"/>
              </w:rPr>
            </w:pPr>
            <w:r w:rsidRPr="001D6CAF">
              <w:rPr>
                <w:color w:val="0000FF"/>
                <w:w w:val="105"/>
                <w:sz w:val="20"/>
                <w:szCs w:val="20"/>
              </w:rPr>
              <w:t>12.11</w:t>
            </w:r>
            <w:r w:rsidRPr="001D6CAF">
              <w:rPr>
                <w:color w:val="0000FF"/>
                <w:w w:val="105"/>
                <w:sz w:val="20"/>
                <w:szCs w:val="20"/>
              </w:rPr>
              <w:tab/>
              <w:t>References</w:t>
            </w:r>
            <w:r w:rsidRPr="001D6CAF">
              <w:rPr>
                <w:color w:val="0000FF"/>
                <w:sz w:val="20"/>
                <w:szCs w:val="20"/>
              </w:rPr>
              <w:t xml:space="preserve"> in the contract to a document shall:</w:t>
            </w:r>
          </w:p>
          <w:p w14:paraId="72260122" w14:textId="77777777" w:rsidR="00586A22" w:rsidRPr="001D6CAF" w:rsidRDefault="00586A22" w:rsidP="00586A22">
            <w:pPr>
              <w:pStyle w:val="Default"/>
              <w:numPr>
                <w:ilvl w:val="0"/>
                <w:numId w:val="19"/>
              </w:numPr>
              <w:spacing w:line="220" w:lineRule="exact"/>
              <w:ind w:left="317" w:hanging="284"/>
              <w:rPr>
                <w:color w:val="0000FF"/>
                <w:sz w:val="20"/>
                <w:szCs w:val="20"/>
              </w:rPr>
            </w:pPr>
            <w:r w:rsidRPr="001D6CAF">
              <w:rPr>
                <w:color w:val="0000FF"/>
                <w:sz w:val="20"/>
                <w:szCs w:val="20"/>
              </w:rPr>
              <w:t xml:space="preserve">include all schedules, appendices, annexures and other materials attached to such document, and </w:t>
            </w:r>
          </w:p>
          <w:p w14:paraId="370670D6" w14:textId="77777777" w:rsidR="00586A22" w:rsidRPr="001D6CAF" w:rsidRDefault="00586A22" w:rsidP="00586A22">
            <w:pPr>
              <w:pStyle w:val="Default"/>
              <w:numPr>
                <w:ilvl w:val="0"/>
                <w:numId w:val="19"/>
              </w:numPr>
              <w:spacing w:line="220" w:lineRule="exact"/>
              <w:ind w:left="317" w:hanging="284"/>
              <w:rPr>
                <w:color w:val="0000FF"/>
                <w:w w:val="105"/>
                <w:sz w:val="20"/>
                <w:szCs w:val="20"/>
              </w:rPr>
            </w:pPr>
            <w:proofErr w:type="gramStart"/>
            <w:r w:rsidRPr="001D6CAF">
              <w:rPr>
                <w:color w:val="0000FF"/>
                <w:sz w:val="20"/>
                <w:szCs w:val="20"/>
              </w:rPr>
              <w:t>mean</w:t>
            </w:r>
            <w:proofErr w:type="gramEnd"/>
            <w:r w:rsidRPr="001D6CAF">
              <w:rPr>
                <w:color w:val="0000FF"/>
                <w:sz w:val="20"/>
                <w:szCs w:val="20"/>
              </w:rPr>
              <w:t xml:space="preserve"> the same as supplemented or amended from time to time.”</w:t>
            </w:r>
          </w:p>
          <w:p w14:paraId="0D238269" w14:textId="77777777" w:rsidR="00586A22" w:rsidRPr="001D6CAF" w:rsidRDefault="00586A22" w:rsidP="00586A22">
            <w:pPr>
              <w:pStyle w:val="TableParagraph"/>
              <w:spacing w:line="220" w:lineRule="exact"/>
              <w:rPr>
                <w:b/>
                <w:w w:val="105"/>
                <w:sz w:val="20"/>
                <w:szCs w:val="20"/>
              </w:rPr>
            </w:pPr>
          </w:p>
        </w:tc>
        <w:tc>
          <w:tcPr>
            <w:tcW w:w="2694" w:type="dxa"/>
          </w:tcPr>
          <w:p w14:paraId="264EA042" w14:textId="77777777" w:rsidR="00586A22" w:rsidRPr="001D6CAF" w:rsidRDefault="00586A22" w:rsidP="00586A22">
            <w:pPr>
              <w:pStyle w:val="TableParagraph"/>
              <w:spacing w:line="220" w:lineRule="exact"/>
              <w:ind w:rightChars="-45" w:right="-108"/>
              <w:rPr>
                <w:rFonts w:eastAsiaTheme="minorEastAsia"/>
                <w:w w:val="105"/>
                <w:sz w:val="20"/>
                <w:szCs w:val="20"/>
                <w:lang w:eastAsia="zh-TW"/>
              </w:rPr>
            </w:pPr>
          </w:p>
        </w:tc>
        <w:tc>
          <w:tcPr>
            <w:tcW w:w="1417" w:type="dxa"/>
          </w:tcPr>
          <w:p w14:paraId="3166BA9A" w14:textId="77777777" w:rsidR="00586A22" w:rsidRPr="001D6CAF" w:rsidRDefault="00586A22" w:rsidP="00586A22">
            <w:pPr>
              <w:pStyle w:val="TableParagraph"/>
              <w:spacing w:line="220" w:lineRule="exact"/>
              <w:ind w:left="0"/>
              <w:rPr>
                <w:w w:val="105"/>
                <w:sz w:val="20"/>
                <w:szCs w:val="20"/>
              </w:rPr>
            </w:pPr>
          </w:p>
        </w:tc>
      </w:tr>
      <w:tr w:rsidR="00586A22" w:rsidRPr="001D6CAF" w14:paraId="793E5448" w14:textId="77777777" w:rsidTr="00FC7B3F">
        <w:trPr>
          <w:cantSplit/>
        </w:trPr>
        <w:tc>
          <w:tcPr>
            <w:tcW w:w="738" w:type="dxa"/>
          </w:tcPr>
          <w:p w14:paraId="30049A5C"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14.1</w:t>
            </w:r>
          </w:p>
        </w:tc>
        <w:tc>
          <w:tcPr>
            <w:tcW w:w="1389" w:type="dxa"/>
          </w:tcPr>
          <w:p w14:paraId="3BA2996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A &amp; C</w:t>
            </w:r>
          </w:p>
        </w:tc>
        <w:tc>
          <w:tcPr>
            <w:tcW w:w="3969" w:type="dxa"/>
          </w:tcPr>
          <w:p w14:paraId="67E315E6" w14:textId="77777777" w:rsidR="00586A22" w:rsidRPr="001D6CAF" w:rsidRDefault="00586A22" w:rsidP="00586A22">
            <w:pPr>
              <w:pStyle w:val="TableParagraph"/>
              <w:spacing w:line="220" w:lineRule="exact"/>
              <w:rPr>
                <w:sz w:val="20"/>
                <w:szCs w:val="20"/>
              </w:rPr>
            </w:pPr>
            <w:r w:rsidRPr="001D6CAF">
              <w:rPr>
                <w:b/>
                <w:w w:val="105"/>
                <w:sz w:val="20"/>
                <w:szCs w:val="20"/>
              </w:rPr>
              <w:t>Add</w:t>
            </w:r>
            <w:r w:rsidRPr="001D6CAF">
              <w:rPr>
                <w:w w:val="105"/>
                <w:sz w:val="20"/>
                <w:szCs w:val="20"/>
              </w:rPr>
              <w:t xml:space="preserve"> “</w:t>
            </w:r>
            <w:r w:rsidRPr="001D6CAF">
              <w:rPr>
                <w:color w:val="0000FF"/>
                <w:w w:val="105"/>
                <w:sz w:val="20"/>
                <w:szCs w:val="20"/>
              </w:rPr>
              <w:t xml:space="preserve">, nor do the </w:t>
            </w:r>
            <w:r w:rsidRPr="001D6CAF">
              <w:rPr>
                <w:i/>
                <w:color w:val="0000FF"/>
                <w:w w:val="105"/>
                <w:sz w:val="20"/>
                <w:szCs w:val="20"/>
              </w:rPr>
              <w:t>Service Manager</w:t>
            </w:r>
            <w:r w:rsidRPr="001D6CAF">
              <w:rPr>
                <w:color w:val="0000FF"/>
                <w:w w:val="105"/>
                <w:sz w:val="20"/>
                <w:szCs w:val="20"/>
              </w:rPr>
              <w:t>’s assessments, certificates or other acts or omissions</w:t>
            </w:r>
            <w:r w:rsidRPr="001D6CAF">
              <w:rPr>
                <w:w w:val="105"/>
                <w:sz w:val="20"/>
                <w:szCs w:val="20"/>
              </w:rPr>
              <w:t>” at the end of the clause.</w:t>
            </w:r>
          </w:p>
          <w:p w14:paraId="0DCBF578" w14:textId="77777777" w:rsidR="00586A22" w:rsidRPr="001D6CAF" w:rsidRDefault="00586A22" w:rsidP="00586A22">
            <w:pPr>
              <w:spacing w:line="220" w:lineRule="exact"/>
              <w:ind w:right="480"/>
              <w:rPr>
                <w:rFonts w:ascii="Times New Roman" w:hAnsi="Times New Roman" w:cs="Times New Roman"/>
                <w:sz w:val="20"/>
                <w:szCs w:val="20"/>
              </w:rPr>
            </w:pPr>
          </w:p>
        </w:tc>
        <w:tc>
          <w:tcPr>
            <w:tcW w:w="2694" w:type="dxa"/>
          </w:tcPr>
          <w:p w14:paraId="6494B90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9"/>
                <w:w w:val="105"/>
                <w:sz w:val="20"/>
                <w:szCs w:val="20"/>
              </w:rPr>
              <w:t xml:space="preserve"> </w:t>
            </w:r>
            <w:r w:rsidRPr="001D6CAF">
              <w:rPr>
                <w:w w:val="105"/>
                <w:sz w:val="20"/>
                <w:szCs w:val="20"/>
              </w:rPr>
              <w:t>widen</w:t>
            </w:r>
            <w:r w:rsidRPr="001D6CAF">
              <w:rPr>
                <w:spacing w:val="-9"/>
                <w:w w:val="105"/>
                <w:sz w:val="20"/>
                <w:szCs w:val="20"/>
              </w:rPr>
              <w:t xml:space="preserve"> </w:t>
            </w:r>
            <w:r w:rsidRPr="001D6CAF">
              <w:rPr>
                <w:w w:val="105"/>
                <w:sz w:val="20"/>
                <w:szCs w:val="20"/>
              </w:rPr>
              <w:t>the</w:t>
            </w:r>
            <w:r w:rsidRPr="001D6CAF">
              <w:rPr>
                <w:spacing w:val="-9"/>
                <w:w w:val="105"/>
                <w:sz w:val="20"/>
                <w:szCs w:val="20"/>
              </w:rPr>
              <w:t xml:space="preserve"> </w:t>
            </w:r>
            <w:r w:rsidRPr="001D6CAF">
              <w:rPr>
                <w:w w:val="105"/>
                <w:sz w:val="20"/>
                <w:szCs w:val="20"/>
              </w:rPr>
              <w:t>scope</w:t>
            </w:r>
            <w:r w:rsidRPr="001D6CAF">
              <w:rPr>
                <w:spacing w:val="-9"/>
                <w:w w:val="105"/>
                <w:sz w:val="20"/>
                <w:szCs w:val="20"/>
              </w:rPr>
              <w:t xml:space="preserve"> </w:t>
            </w:r>
            <w:r w:rsidRPr="001D6CAF">
              <w:rPr>
                <w:w w:val="105"/>
                <w:sz w:val="20"/>
                <w:szCs w:val="20"/>
              </w:rPr>
              <w:t>of</w:t>
            </w:r>
            <w:r w:rsidRPr="001D6CAF">
              <w:rPr>
                <w:spacing w:val="-6"/>
                <w:w w:val="105"/>
                <w:sz w:val="20"/>
                <w:szCs w:val="20"/>
              </w:rPr>
              <w:t xml:space="preserve"> </w:t>
            </w:r>
            <w:r w:rsidRPr="001D6CAF">
              <w:rPr>
                <w:w w:val="105"/>
                <w:sz w:val="20"/>
                <w:szCs w:val="20"/>
              </w:rPr>
              <w:t>activities</w:t>
            </w:r>
            <w:r w:rsidRPr="001D6CAF">
              <w:rPr>
                <w:spacing w:val="-7"/>
                <w:w w:val="105"/>
                <w:sz w:val="20"/>
                <w:szCs w:val="20"/>
              </w:rPr>
              <w:t xml:space="preserve"> </w:t>
            </w:r>
            <w:r w:rsidRPr="001D6CAF">
              <w:rPr>
                <w:w w:val="105"/>
                <w:sz w:val="20"/>
                <w:szCs w:val="20"/>
              </w:rPr>
              <w:t>of</w:t>
            </w:r>
            <w:r w:rsidRPr="001D6CAF">
              <w:rPr>
                <w:spacing w:val="-6"/>
                <w:w w:val="105"/>
                <w:sz w:val="20"/>
                <w:szCs w:val="20"/>
              </w:rPr>
              <w:t xml:space="preserve"> </w:t>
            </w:r>
            <w:r w:rsidRPr="001D6CAF">
              <w:rPr>
                <w:w w:val="105"/>
                <w:sz w:val="20"/>
                <w:szCs w:val="20"/>
              </w:rPr>
              <w:t>the</w:t>
            </w:r>
            <w:r w:rsidRPr="001D6CAF">
              <w:rPr>
                <w:spacing w:val="-7"/>
                <w:w w:val="105"/>
                <w:sz w:val="20"/>
                <w:szCs w:val="20"/>
              </w:rPr>
              <w:t xml:space="preserve"> </w:t>
            </w:r>
            <w:r w:rsidRPr="001D6CAF">
              <w:rPr>
                <w:i/>
                <w:w w:val="105"/>
                <w:sz w:val="20"/>
                <w:szCs w:val="20"/>
              </w:rPr>
              <w:t>Service</w:t>
            </w:r>
            <w:r w:rsidRPr="001D6CAF">
              <w:rPr>
                <w:i/>
                <w:spacing w:val="-8"/>
                <w:w w:val="105"/>
                <w:sz w:val="20"/>
                <w:szCs w:val="20"/>
              </w:rPr>
              <w:t xml:space="preserve"> </w:t>
            </w:r>
            <w:r w:rsidRPr="001D6CAF">
              <w:rPr>
                <w:i/>
                <w:w w:val="105"/>
                <w:sz w:val="20"/>
                <w:szCs w:val="20"/>
              </w:rPr>
              <w:t>Manager</w:t>
            </w:r>
            <w:r w:rsidRPr="001D6CAF">
              <w:rPr>
                <w:i/>
                <w:spacing w:val="18"/>
                <w:w w:val="105"/>
                <w:sz w:val="20"/>
                <w:szCs w:val="20"/>
              </w:rPr>
              <w:t xml:space="preserve"> </w:t>
            </w:r>
            <w:r w:rsidRPr="001D6CAF">
              <w:rPr>
                <w:w w:val="105"/>
                <w:sz w:val="20"/>
                <w:szCs w:val="20"/>
              </w:rPr>
              <w:t>that</w:t>
            </w:r>
            <w:r w:rsidRPr="001D6CAF">
              <w:rPr>
                <w:spacing w:val="-8"/>
                <w:w w:val="105"/>
                <w:sz w:val="20"/>
                <w:szCs w:val="20"/>
              </w:rPr>
              <w:t xml:space="preserve"> </w:t>
            </w:r>
            <w:r w:rsidRPr="001D6CAF">
              <w:rPr>
                <w:w w:val="105"/>
                <w:sz w:val="20"/>
                <w:szCs w:val="20"/>
              </w:rPr>
              <w:t>are</w:t>
            </w:r>
            <w:r w:rsidRPr="001D6CAF">
              <w:rPr>
                <w:spacing w:val="-9"/>
                <w:w w:val="105"/>
                <w:sz w:val="20"/>
                <w:szCs w:val="20"/>
              </w:rPr>
              <w:t xml:space="preserve"> </w:t>
            </w:r>
            <w:r w:rsidRPr="001D6CAF">
              <w:rPr>
                <w:w w:val="105"/>
                <w:sz w:val="20"/>
                <w:szCs w:val="20"/>
              </w:rPr>
              <w:t>expressed not</w:t>
            </w:r>
            <w:r w:rsidRPr="001D6CAF">
              <w:rPr>
                <w:spacing w:val="-8"/>
                <w:w w:val="105"/>
                <w:sz w:val="20"/>
                <w:szCs w:val="20"/>
              </w:rPr>
              <w:t xml:space="preserve"> </w:t>
            </w:r>
            <w:r w:rsidRPr="001D6CAF">
              <w:rPr>
                <w:w w:val="105"/>
                <w:sz w:val="20"/>
                <w:szCs w:val="20"/>
              </w:rPr>
              <w:t>to</w:t>
            </w:r>
            <w:r w:rsidRPr="001D6CAF">
              <w:rPr>
                <w:spacing w:val="-9"/>
                <w:w w:val="105"/>
                <w:sz w:val="20"/>
                <w:szCs w:val="20"/>
              </w:rPr>
              <w:t xml:space="preserve"> </w:t>
            </w:r>
            <w:r w:rsidRPr="001D6CAF">
              <w:rPr>
                <w:w w:val="105"/>
                <w:sz w:val="20"/>
                <w:szCs w:val="20"/>
              </w:rPr>
              <w:t>change</w:t>
            </w:r>
            <w:r w:rsidRPr="001D6CAF">
              <w:rPr>
                <w:spacing w:val="-9"/>
                <w:w w:val="105"/>
                <w:sz w:val="20"/>
                <w:szCs w:val="20"/>
              </w:rPr>
              <w:t xml:space="preserve"> </w:t>
            </w:r>
            <w:r w:rsidRPr="001D6CAF">
              <w:rPr>
                <w:w w:val="105"/>
                <w:sz w:val="20"/>
                <w:szCs w:val="20"/>
              </w:rPr>
              <w:t>the</w:t>
            </w:r>
            <w:r w:rsidRPr="001D6CAF">
              <w:rPr>
                <w:spacing w:val="-8"/>
                <w:w w:val="105"/>
                <w:sz w:val="20"/>
                <w:szCs w:val="20"/>
              </w:rPr>
              <w:t xml:space="preserve"> </w:t>
            </w:r>
            <w:r w:rsidRPr="001D6CAF">
              <w:rPr>
                <w:i/>
                <w:w w:val="105"/>
                <w:sz w:val="20"/>
                <w:szCs w:val="20"/>
              </w:rPr>
              <w:t>Contractor</w:t>
            </w:r>
            <w:r w:rsidRPr="001D6CAF">
              <w:rPr>
                <w:spacing w:val="-17"/>
                <w:w w:val="105"/>
                <w:sz w:val="20"/>
                <w:szCs w:val="20"/>
              </w:rPr>
              <w:t>’s</w:t>
            </w:r>
            <w:r w:rsidRPr="001D6CAF">
              <w:rPr>
                <w:spacing w:val="-8"/>
                <w:w w:val="105"/>
                <w:sz w:val="20"/>
                <w:szCs w:val="20"/>
              </w:rPr>
              <w:t xml:space="preserve"> </w:t>
            </w:r>
            <w:r w:rsidRPr="001D6CAF">
              <w:rPr>
                <w:w w:val="105"/>
                <w:sz w:val="20"/>
                <w:szCs w:val="20"/>
              </w:rPr>
              <w:t>responsibility</w:t>
            </w:r>
            <w:r w:rsidRPr="001D6CAF">
              <w:rPr>
                <w:spacing w:val="-11"/>
                <w:w w:val="105"/>
                <w:sz w:val="20"/>
                <w:szCs w:val="20"/>
              </w:rPr>
              <w:t xml:space="preserve"> </w:t>
            </w:r>
            <w:r w:rsidRPr="001D6CAF">
              <w:rPr>
                <w:w w:val="105"/>
                <w:sz w:val="20"/>
                <w:szCs w:val="20"/>
              </w:rPr>
              <w:t>for</w:t>
            </w:r>
            <w:r w:rsidRPr="001D6CAF">
              <w:rPr>
                <w:spacing w:val="-8"/>
                <w:w w:val="105"/>
                <w:sz w:val="20"/>
                <w:szCs w:val="20"/>
              </w:rPr>
              <w:t xml:space="preserve"> </w:t>
            </w:r>
            <w:r w:rsidRPr="001D6CAF">
              <w:rPr>
                <w:w w:val="105"/>
                <w:sz w:val="20"/>
                <w:szCs w:val="20"/>
              </w:rPr>
              <w:t>the</w:t>
            </w:r>
            <w:r w:rsidRPr="001D6CAF">
              <w:rPr>
                <w:spacing w:val="-9"/>
                <w:w w:val="105"/>
                <w:sz w:val="20"/>
                <w:szCs w:val="20"/>
              </w:rPr>
              <w:t xml:space="preserve"> </w:t>
            </w:r>
            <w:r w:rsidRPr="001D6CAF">
              <w:rPr>
                <w:i/>
                <w:w w:val="105"/>
                <w:sz w:val="20"/>
                <w:szCs w:val="20"/>
              </w:rPr>
              <w:t>works</w:t>
            </w:r>
            <w:r w:rsidRPr="001D6CAF">
              <w:rPr>
                <w:i/>
                <w:spacing w:val="17"/>
                <w:w w:val="105"/>
                <w:sz w:val="20"/>
                <w:szCs w:val="20"/>
              </w:rPr>
              <w:t xml:space="preserve"> </w:t>
            </w:r>
            <w:r w:rsidRPr="001D6CAF">
              <w:rPr>
                <w:w w:val="105"/>
                <w:sz w:val="20"/>
                <w:szCs w:val="20"/>
              </w:rPr>
              <w:t>in</w:t>
            </w:r>
            <w:r w:rsidRPr="001D6CAF">
              <w:rPr>
                <w:spacing w:val="-9"/>
                <w:w w:val="105"/>
                <w:sz w:val="20"/>
                <w:szCs w:val="20"/>
              </w:rPr>
              <w:t xml:space="preserve"> </w:t>
            </w:r>
            <w:r w:rsidRPr="001D6CAF">
              <w:rPr>
                <w:w w:val="105"/>
                <w:sz w:val="20"/>
                <w:szCs w:val="20"/>
              </w:rPr>
              <w:t>order</w:t>
            </w:r>
            <w:r w:rsidRPr="001D6CAF">
              <w:rPr>
                <w:spacing w:val="-8"/>
                <w:w w:val="105"/>
                <w:sz w:val="20"/>
                <w:szCs w:val="20"/>
              </w:rPr>
              <w:t xml:space="preserve"> </w:t>
            </w:r>
            <w:r w:rsidRPr="001D6CAF">
              <w:rPr>
                <w:w w:val="105"/>
                <w:sz w:val="20"/>
                <w:szCs w:val="20"/>
              </w:rPr>
              <w:t>to</w:t>
            </w:r>
            <w:r w:rsidRPr="001D6CAF">
              <w:rPr>
                <w:spacing w:val="-9"/>
                <w:w w:val="105"/>
                <w:sz w:val="20"/>
                <w:szCs w:val="20"/>
              </w:rPr>
              <w:t xml:space="preserve"> </w:t>
            </w:r>
            <w:r w:rsidRPr="001D6CAF">
              <w:rPr>
                <w:w w:val="105"/>
                <w:sz w:val="20"/>
                <w:szCs w:val="20"/>
              </w:rPr>
              <w:t>retain</w:t>
            </w:r>
            <w:r w:rsidRPr="001D6CAF">
              <w:rPr>
                <w:spacing w:val="-9"/>
                <w:w w:val="105"/>
                <w:sz w:val="20"/>
                <w:szCs w:val="20"/>
              </w:rPr>
              <w:t xml:space="preserve"> </w:t>
            </w:r>
            <w:r w:rsidRPr="001D6CAF">
              <w:rPr>
                <w:w w:val="105"/>
                <w:sz w:val="20"/>
                <w:szCs w:val="20"/>
              </w:rPr>
              <w:t>the</w:t>
            </w:r>
            <w:r w:rsidRPr="001D6CAF">
              <w:rPr>
                <w:spacing w:val="-9"/>
                <w:w w:val="105"/>
                <w:sz w:val="20"/>
                <w:szCs w:val="20"/>
              </w:rPr>
              <w:t xml:space="preserve"> </w:t>
            </w:r>
            <w:r w:rsidRPr="001D6CAF">
              <w:rPr>
                <w:i/>
                <w:w w:val="105"/>
                <w:sz w:val="20"/>
                <w:szCs w:val="20"/>
              </w:rPr>
              <w:t>Contractor</w:t>
            </w:r>
            <w:r w:rsidRPr="001D6CAF">
              <w:rPr>
                <w:spacing w:val="-17"/>
                <w:w w:val="105"/>
                <w:sz w:val="20"/>
                <w:szCs w:val="20"/>
              </w:rPr>
              <w:t>’s</w:t>
            </w:r>
            <w:r w:rsidRPr="001D6CAF">
              <w:rPr>
                <w:w w:val="105"/>
                <w:sz w:val="20"/>
                <w:szCs w:val="20"/>
              </w:rPr>
              <w:t xml:space="preserve"> liability</w:t>
            </w:r>
            <w:r w:rsidRPr="001D6CAF">
              <w:rPr>
                <w:spacing w:val="-18"/>
                <w:w w:val="105"/>
                <w:sz w:val="20"/>
                <w:szCs w:val="20"/>
              </w:rPr>
              <w:t xml:space="preserve"> </w:t>
            </w:r>
            <w:r w:rsidRPr="001D6CAF">
              <w:rPr>
                <w:w w:val="105"/>
                <w:sz w:val="20"/>
                <w:szCs w:val="20"/>
              </w:rPr>
              <w:t>despite</w:t>
            </w:r>
            <w:r w:rsidRPr="001D6CAF">
              <w:rPr>
                <w:spacing w:val="-17"/>
                <w:w w:val="105"/>
                <w:sz w:val="20"/>
                <w:szCs w:val="20"/>
              </w:rPr>
              <w:t xml:space="preserve"> </w:t>
            </w:r>
            <w:r w:rsidRPr="001D6CAF">
              <w:rPr>
                <w:w w:val="105"/>
                <w:sz w:val="20"/>
                <w:szCs w:val="20"/>
              </w:rPr>
              <w:t>the</w:t>
            </w:r>
            <w:r w:rsidRPr="001D6CAF">
              <w:rPr>
                <w:spacing w:val="-17"/>
                <w:w w:val="105"/>
                <w:sz w:val="20"/>
                <w:szCs w:val="20"/>
              </w:rPr>
              <w:t xml:space="preserve"> </w:t>
            </w:r>
            <w:r w:rsidRPr="001D6CAF">
              <w:rPr>
                <w:w w:val="105"/>
                <w:sz w:val="20"/>
                <w:szCs w:val="20"/>
              </w:rPr>
              <w:t>administrators’</w:t>
            </w:r>
            <w:r w:rsidRPr="001D6CAF">
              <w:rPr>
                <w:spacing w:val="-15"/>
                <w:w w:val="105"/>
                <w:sz w:val="20"/>
                <w:szCs w:val="20"/>
              </w:rPr>
              <w:t xml:space="preserve"> </w:t>
            </w:r>
            <w:r w:rsidRPr="001D6CAF">
              <w:rPr>
                <w:w w:val="105"/>
                <w:sz w:val="20"/>
                <w:szCs w:val="20"/>
              </w:rPr>
              <w:t>acts.</w:t>
            </w:r>
          </w:p>
          <w:p w14:paraId="388C64B1" w14:textId="77777777" w:rsidR="00586A22" w:rsidRPr="001D6CAF" w:rsidRDefault="00586A22" w:rsidP="00586A22">
            <w:pPr>
              <w:pStyle w:val="TableParagraph"/>
              <w:spacing w:line="220" w:lineRule="exact"/>
              <w:ind w:rightChars="-45" w:right="-108"/>
              <w:rPr>
                <w:sz w:val="20"/>
                <w:szCs w:val="20"/>
              </w:rPr>
            </w:pPr>
          </w:p>
        </w:tc>
        <w:tc>
          <w:tcPr>
            <w:tcW w:w="1417" w:type="dxa"/>
          </w:tcPr>
          <w:p w14:paraId="7CFFB7E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2(4), GCC 7(5), GCC 16(2), SCC73(2)</w:t>
            </w:r>
          </w:p>
        </w:tc>
      </w:tr>
      <w:tr w:rsidR="00586A22" w:rsidRPr="001D6CAF" w14:paraId="3D0DCC20" w14:textId="77777777" w:rsidTr="00FC7B3F">
        <w:trPr>
          <w:cantSplit/>
        </w:trPr>
        <w:tc>
          <w:tcPr>
            <w:tcW w:w="738" w:type="dxa"/>
          </w:tcPr>
          <w:p w14:paraId="51E893F0"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16.1</w:t>
            </w:r>
          </w:p>
        </w:tc>
        <w:tc>
          <w:tcPr>
            <w:tcW w:w="1389" w:type="dxa"/>
          </w:tcPr>
          <w:p w14:paraId="62803A0C"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6C3FD2B8" w14:textId="77777777" w:rsidR="00586A22" w:rsidRPr="001D6CAF" w:rsidRDefault="00586A22" w:rsidP="00586A22">
            <w:pPr>
              <w:pStyle w:val="TableParagraph"/>
              <w:spacing w:line="220" w:lineRule="exact"/>
              <w:rPr>
                <w:w w:val="105"/>
                <w:sz w:val="20"/>
                <w:szCs w:val="20"/>
              </w:rPr>
            </w:pPr>
          </w:p>
        </w:tc>
        <w:tc>
          <w:tcPr>
            <w:tcW w:w="3969" w:type="dxa"/>
          </w:tcPr>
          <w:p w14:paraId="6783E06A" w14:textId="77777777" w:rsidR="00586A22" w:rsidRPr="001D6CAF" w:rsidRDefault="00586A22" w:rsidP="00586A22">
            <w:pPr>
              <w:pStyle w:val="TableParagraph"/>
              <w:spacing w:line="220" w:lineRule="exact"/>
              <w:rPr>
                <w:sz w:val="20"/>
                <w:szCs w:val="20"/>
              </w:rPr>
            </w:pPr>
            <w:r w:rsidRPr="001D6CAF">
              <w:rPr>
                <w:b/>
                <w:w w:val="105"/>
                <w:sz w:val="20"/>
                <w:szCs w:val="20"/>
              </w:rPr>
              <w:t>Add</w:t>
            </w:r>
            <w:r w:rsidRPr="001D6CAF">
              <w:rPr>
                <w:w w:val="105"/>
                <w:sz w:val="20"/>
                <w:szCs w:val="20"/>
              </w:rPr>
              <w:t xml:space="preserve"> a new sub-clause 16.1A after sub-clause 16.1 as follows:</w:t>
            </w:r>
          </w:p>
          <w:p w14:paraId="49454136" w14:textId="77777777" w:rsidR="00586A22" w:rsidRPr="001D6CAF" w:rsidRDefault="00586A22" w:rsidP="00586A22">
            <w:pPr>
              <w:pStyle w:val="TableParagraph"/>
              <w:spacing w:line="220" w:lineRule="exact"/>
              <w:rPr>
                <w:w w:val="105"/>
                <w:sz w:val="20"/>
                <w:szCs w:val="20"/>
              </w:rPr>
            </w:pPr>
          </w:p>
          <w:p w14:paraId="00E39461" w14:textId="77777777" w:rsidR="00586A22" w:rsidRPr="001D6CAF" w:rsidRDefault="00586A22" w:rsidP="00586A22">
            <w:pPr>
              <w:pStyle w:val="TableParagraph"/>
              <w:spacing w:line="220" w:lineRule="exact"/>
              <w:rPr>
                <w:rFonts w:eastAsiaTheme="minorEastAsia"/>
                <w:w w:val="105"/>
                <w:sz w:val="20"/>
                <w:szCs w:val="20"/>
                <w:lang w:eastAsia="zh-TW"/>
              </w:rPr>
            </w:pPr>
            <w:r w:rsidRPr="001D6CAF">
              <w:rPr>
                <w:rFonts w:eastAsiaTheme="minorEastAsia"/>
                <w:w w:val="105"/>
                <w:sz w:val="20"/>
                <w:szCs w:val="20"/>
                <w:lang w:eastAsia="zh-TW"/>
              </w:rPr>
              <w:t>“</w:t>
            </w:r>
            <w:r w:rsidRPr="001D6CAF">
              <w:rPr>
                <w:rFonts w:eastAsiaTheme="minorEastAsia"/>
                <w:color w:val="0000FF"/>
                <w:w w:val="105"/>
                <w:sz w:val="20"/>
                <w:szCs w:val="20"/>
                <w:lang w:eastAsia="zh-HK"/>
              </w:rPr>
              <w:t xml:space="preserve">If the </w:t>
            </w:r>
            <w:r w:rsidRPr="001D6CAF">
              <w:rPr>
                <w:rFonts w:eastAsiaTheme="minorEastAsia"/>
                <w:i/>
                <w:color w:val="0000FF"/>
                <w:w w:val="105"/>
                <w:sz w:val="20"/>
                <w:szCs w:val="20"/>
                <w:lang w:eastAsia="zh-HK"/>
              </w:rPr>
              <w:t>Contractor</w:t>
            </w:r>
            <w:r w:rsidRPr="001D6CAF">
              <w:rPr>
                <w:rFonts w:eastAsiaTheme="minorEastAsia"/>
                <w:color w:val="0000FF"/>
                <w:w w:val="105"/>
                <w:sz w:val="20"/>
                <w:szCs w:val="20"/>
                <w:lang w:eastAsia="zh-HK"/>
              </w:rPr>
              <w:t>’s proposal contains or amounts to a Cost Savings Design as defined in ACC Clauses</w:t>
            </w:r>
            <w:r w:rsidRPr="001D6CAF">
              <w:rPr>
                <w:rFonts w:eastAsiaTheme="minorEastAsia"/>
                <w:color w:val="0000FF"/>
                <w:w w:val="105"/>
                <w:sz w:val="20"/>
                <w:szCs w:val="20"/>
                <w:lang w:eastAsia="zh-TW"/>
              </w:rPr>
              <w:t> VII:1 and VII:2</w:t>
            </w:r>
            <w:r w:rsidRPr="001D6CAF">
              <w:rPr>
                <w:rFonts w:eastAsiaTheme="minorEastAsia"/>
                <w:color w:val="0000FF"/>
                <w:w w:val="105"/>
                <w:sz w:val="20"/>
                <w:szCs w:val="20"/>
                <w:lang w:eastAsia="zh-HK"/>
              </w:rPr>
              <w:t>, this clause</w:t>
            </w:r>
            <w:r w:rsidRPr="001D6CAF">
              <w:rPr>
                <w:rFonts w:eastAsiaTheme="minorEastAsia"/>
                <w:color w:val="FF0000"/>
                <w:w w:val="105"/>
                <w:sz w:val="20"/>
                <w:szCs w:val="20"/>
                <w:lang w:eastAsia="zh-HK"/>
              </w:rPr>
              <w:t xml:space="preserve"> </w:t>
            </w:r>
            <w:r w:rsidRPr="001D6CAF">
              <w:rPr>
                <w:rFonts w:eastAsiaTheme="minorEastAsia"/>
                <w:color w:val="0000FF"/>
                <w:w w:val="105"/>
                <w:sz w:val="20"/>
                <w:szCs w:val="20"/>
                <w:lang w:eastAsia="zh-HK"/>
              </w:rPr>
              <w:t>[*and NEC Clause 63.12]</w:t>
            </w:r>
            <w:r w:rsidRPr="001D6CAF">
              <w:rPr>
                <w:rFonts w:eastAsiaTheme="minorEastAsia"/>
                <w:color w:val="FF0000"/>
                <w:w w:val="105"/>
                <w:sz w:val="20"/>
                <w:szCs w:val="20"/>
                <w:lang w:eastAsia="zh-HK"/>
              </w:rPr>
              <w:t xml:space="preserve"> </w:t>
            </w:r>
            <w:r w:rsidRPr="001D6CAF">
              <w:rPr>
                <w:rFonts w:eastAsiaTheme="minorEastAsia"/>
                <w:color w:val="0000FF"/>
                <w:w w:val="105"/>
                <w:sz w:val="20"/>
                <w:szCs w:val="20"/>
                <w:lang w:eastAsia="zh-HK"/>
              </w:rPr>
              <w:t xml:space="preserve">does not apply to such proposal and the </w:t>
            </w:r>
            <w:r w:rsidRPr="001D6CAF">
              <w:rPr>
                <w:rFonts w:eastAsiaTheme="minorEastAsia"/>
                <w:i/>
                <w:color w:val="0000FF"/>
                <w:w w:val="105"/>
                <w:sz w:val="20"/>
                <w:szCs w:val="20"/>
                <w:lang w:eastAsia="zh-HK"/>
              </w:rPr>
              <w:t xml:space="preserve">Contractor </w:t>
            </w:r>
            <w:r w:rsidRPr="001D6CAF">
              <w:rPr>
                <w:rFonts w:eastAsiaTheme="minorEastAsia"/>
                <w:color w:val="0000FF"/>
                <w:w w:val="105"/>
                <w:sz w:val="20"/>
                <w:szCs w:val="20"/>
                <w:lang w:eastAsia="zh-HK"/>
              </w:rPr>
              <w:t>complies with the relevant requirements set out in the</w:t>
            </w:r>
            <w:r w:rsidRPr="001D6CAF">
              <w:rPr>
                <w:rFonts w:eastAsiaTheme="minorEastAsia"/>
                <w:i/>
                <w:color w:val="0000FF"/>
                <w:w w:val="105"/>
                <w:sz w:val="20"/>
                <w:szCs w:val="20"/>
                <w:lang w:eastAsia="zh-HK"/>
              </w:rPr>
              <w:t xml:space="preserve"> additional conditions of contract</w:t>
            </w:r>
            <w:r w:rsidRPr="001D6CAF">
              <w:rPr>
                <w:rFonts w:eastAsiaTheme="minorEastAsia"/>
                <w:color w:val="0000FF"/>
                <w:w w:val="105"/>
                <w:sz w:val="20"/>
                <w:szCs w:val="20"/>
                <w:lang w:eastAsia="zh-HK"/>
              </w:rPr>
              <w:t xml:space="preserve"> including but not limited to ACC Clause </w:t>
            </w:r>
            <w:r w:rsidRPr="001D6CAF">
              <w:rPr>
                <w:rFonts w:eastAsiaTheme="minorEastAsia"/>
                <w:color w:val="0000FF"/>
                <w:w w:val="105"/>
                <w:sz w:val="20"/>
                <w:szCs w:val="20"/>
                <w:lang w:eastAsia="zh-TW"/>
              </w:rPr>
              <w:t>VII:3</w:t>
            </w:r>
            <w:r w:rsidRPr="001D6CAF">
              <w:rPr>
                <w:rFonts w:eastAsiaTheme="minorEastAsia"/>
                <w:color w:val="0000FF"/>
                <w:w w:val="105"/>
                <w:sz w:val="20"/>
                <w:szCs w:val="20"/>
                <w:lang w:eastAsia="zh-HK"/>
              </w:rPr>
              <w:t>.</w:t>
            </w:r>
            <w:r w:rsidRPr="001D6CAF">
              <w:rPr>
                <w:rFonts w:eastAsiaTheme="minorEastAsia"/>
                <w:w w:val="105"/>
                <w:sz w:val="20"/>
                <w:szCs w:val="20"/>
                <w:lang w:eastAsia="zh-HK"/>
              </w:rPr>
              <w:t>”</w:t>
            </w:r>
            <w:r w:rsidRPr="001D6CAF">
              <w:rPr>
                <w:rFonts w:eastAsiaTheme="minorEastAsia"/>
                <w:i/>
                <w:w w:val="105"/>
                <w:sz w:val="20"/>
                <w:szCs w:val="20"/>
                <w:lang w:eastAsia="zh-HK"/>
              </w:rPr>
              <w:t xml:space="preserve"> </w:t>
            </w:r>
          </w:p>
          <w:p w14:paraId="35C005F6" w14:textId="77777777" w:rsidR="00586A22" w:rsidRPr="001D6CAF" w:rsidRDefault="00586A22" w:rsidP="00586A22">
            <w:pPr>
              <w:pStyle w:val="TableParagraph"/>
              <w:spacing w:line="220" w:lineRule="exact"/>
              <w:rPr>
                <w:rFonts w:eastAsiaTheme="minorEastAsia"/>
                <w:w w:val="105"/>
                <w:sz w:val="20"/>
                <w:szCs w:val="20"/>
                <w:lang w:eastAsia="zh-TW"/>
              </w:rPr>
            </w:pPr>
          </w:p>
          <w:p w14:paraId="22B1751A" w14:textId="77777777" w:rsidR="00586A22" w:rsidRPr="001D6CAF" w:rsidRDefault="00586A22" w:rsidP="00586A22">
            <w:pPr>
              <w:pStyle w:val="TableParagraph"/>
              <w:spacing w:line="220" w:lineRule="exact"/>
              <w:rPr>
                <w:rFonts w:eastAsiaTheme="minorEastAsia"/>
                <w:color w:val="0000FF"/>
                <w:w w:val="105"/>
                <w:sz w:val="20"/>
                <w:szCs w:val="20"/>
                <w:lang w:eastAsia="zh-HK"/>
              </w:rPr>
            </w:pPr>
            <w:r w:rsidRPr="001D6CAF">
              <w:rPr>
                <w:rFonts w:eastAsiaTheme="minorEastAsia"/>
                <w:color w:val="0000FF"/>
                <w:w w:val="105"/>
                <w:sz w:val="20"/>
                <w:szCs w:val="20"/>
                <w:lang w:eastAsia="zh-TW"/>
              </w:rPr>
              <w:t>[*</w:t>
            </w:r>
            <w:r w:rsidRPr="001D6CAF">
              <w:rPr>
                <w:rFonts w:eastAsiaTheme="minorEastAsia"/>
                <w:color w:val="0000FF"/>
                <w:w w:val="105"/>
                <w:sz w:val="20"/>
                <w:szCs w:val="20"/>
                <w:lang w:eastAsia="zh-HK"/>
              </w:rPr>
              <w:t>insert NEC Clause 63.12 for Option A]</w:t>
            </w:r>
          </w:p>
          <w:p w14:paraId="0CE6375F" w14:textId="77777777" w:rsidR="00586A22" w:rsidRPr="001D6CAF" w:rsidRDefault="00586A22" w:rsidP="00586A22">
            <w:pPr>
              <w:pStyle w:val="TableParagraph"/>
              <w:spacing w:line="220" w:lineRule="exact"/>
              <w:rPr>
                <w:rFonts w:eastAsiaTheme="minorEastAsia"/>
                <w:w w:val="105"/>
                <w:sz w:val="20"/>
                <w:szCs w:val="20"/>
                <w:lang w:eastAsia="zh-TW"/>
              </w:rPr>
            </w:pPr>
          </w:p>
        </w:tc>
        <w:tc>
          <w:tcPr>
            <w:tcW w:w="2694" w:type="dxa"/>
          </w:tcPr>
          <w:p w14:paraId="76E6F194" w14:textId="4EE7BB65" w:rsidR="00586A22" w:rsidRPr="001D6CAF" w:rsidRDefault="00586A22" w:rsidP="00586A22">
            <w:pPr>
              <w:pStyle w:val="TableParagraph"/>
              <w:spacing w:line="220" w:lineRule="exact"/>
              <w:ind w:rightChars="-45" w:right="-108"/>
              <w:rPr>
                <w:rFonts w:eastAsiaTheme="minorEastAsia"/>
                <w:w w:val="105"/>
                <w:sz w:val="20"/>
                <w:szCs w:val="20"/>
                <w:lang w:eastAsia="zh-HK"/>
              </w:rPr>
            </w:pPr>
            <w:r w:rsidRPr="001D6CAF">
              <w:rPr>
                <w:rFonts w:eastAsiaTheme="minorEastAsia"/>
                <w:w w:val="105"/>
                <w:sz w:val="20"/>
                <w:szCs w:val="20"/>
                <w:lang w:eastAsia="zh-TW"/>
              </w:rPr>
              <w:t>To clearly delink the Cost Saving</w:t>
            </w:r>
            <w:r w:rsidRPr="001D6CAF">
              <w:rPr>
                <w:rFonts w:eastAsiaTheme="minorEastAsia"/>
                <w:w w:val="105"/>
                <w:sz w:val="20"/>
                <w:szCs w:val="20"/>
                <w:lang w:eastAsia="zh-HK"/>
              </w:rPr>
              <w:t xml:space="preserve">s Design as set out under ACC </w:t>
            </w:r>
            <w:r w:rsidR="00B16EA8" w:rsidRPr="001D6CAF">
              <w:rPr>
                <w:rFonts w:eastAsiaTheme="minorEastAsia"/>
                <w:w w:val="105"/>
                <w:sz w:val="20"/>
                <w:szCs w:val="20"/>
                <w:lang w:eastAsia="zh-HK"/>
              </w:rPr>
              <w:t>VII</w:t>
            </w:r>
            <w:proofErr w:type="gramStart"/>
            <w:r w:rsidR="00B16EA8" w:rsidRPr="001D6CAF">
              <w:rPr>
                <w:rFonts w:eastAsiaTheme="minorEastAsia"/>
                <w:w w:val="105"/>
                <w:sz w:val="20"/>
                <w:szCs w:val="20"/>
                <w:lang w:eastAsia="zh-HK"/>
              </w:rPr>
              <w:t>:1</w:t>
            </w:r>
            <w:proofErr w:type="gramEnd"/>
            <w:r w:rsidR="00B16EA8" w:rsidRPr="001D6CAF">
              <w:rPr>
                <w:rFonts w:eastAsiaTheme="minorEastAsia"/>
                <w:w w:val="105"/>
                <w:sz w:val="20"/>
                <w:szCs w:val="20"/>
                <w:lang w:eastAsia="zh-HK"/>
              </w:rPr>
              <w:t xml:space="preserve"> and VII:2</w:t>
            </w:r>
            <w:r w:rsidRPr="001D6CAF">
              <w:rPr>
                <w:rFonts w:eastAsiaTheme="minorEastAsia"/>
                <w:w w:val="105"/>
                <w:sz w:val="20"/>
                <w:szCs w:val="20"/>
                <w:lang w:eastAsia="zh-HK"/>
              </w:rPr>
              <w:t xml:space="preserve"> from the </w:t>
            </w:r>
            <w:r w:rsidRPr="001D6CAF">
              <w:rPr>
                <w:rFonts w:eastAsiaTheme="minorEastAsia"/>
                <w:i/>
                <w:w w:val="105"/>
                <w:sz w:val="20"/>
                <w:szCs w:val="20"/>
                <w:lang w:eastAsia="zh-HK"/>
              </w:rPr>
              <w:t>Contractor</w:t>
            </w:r>
            <w:r w:rsidRPr="001D6CAF">
              <w:rPr>
                <w:rFonts w:eastAsiaTheme="minorEastAsia"/>
                <w:w w:val="105"/>
                <w:sz w:val="20"/>
                <w:szCs w:val="20"/>
                <w:lang w:eastAsia="zh-HK"/>
              </w:rPr>
              <w:t>’s proposals under this clause 16.</w:t>
            </w:r>
          </w:p>
          <w:p w14:paraId="14CEB234" w14:textId="77777777" w:rsidR="00586A22" w:rsidRPr="001D6CAF" w:rsidRDefault="00586A22" w:rsidP="00586A22">
            <w:pPr>
              <w:pStyle w:val="TableParagraph"/>
              <w:spacing w:line="220" w:lineRule="exact"/>
              <w:ind w:rightChars="-45" w:right="-108"/>
              <w:rPr>
                <w:rFonts w:eastAsiaTheme="minorEastAsia"/>
                <w:w w:val="105"/>
                <w:sz w:val="20"/>
                <w:szCs w:val="20"/>
                <w:lang w:eastAsia="zh-TW"/>
              </w:rPr>
            </w:pPr>
          </w:p>
        </w:tc>
        <w:tc>
          <w:tcPr>
            <w:tcW w:w="1417" w:type="dxa"/>
          </w:tcPr>
          <w:p w14:paraId="58973D0C" w14:textId="77777777" w:rsidR="00586A22" w:rsidRPr="001D6CAF" w:rsidRDefault="00586A22" w:rsidP="00586A22">
            <w:pPr>
              <w:pStyle w:val="TableParagraph"/>
              <w:spacing w:line="220" w:lineRule="exact"/>
              <w:ind w:left="0"/>
              <w:rPr>
                <w:color w:val="0000FF"/>
                <w:w w:val="105"/>
                <w:sz w:val="20"/>
                <w:szCs w:val="20"/>
              </w:rPr>
            </w:pPr>
          </w:p>
        </w:tc>
      </w:tr>
      <w:tr w:rsidR="00586A22" w:rsidRPr="001D6CAF" w14:paraId="15CA1ABE" w14:textId="77777777" w:rsidTr="00FC7B3F">
        <w:trPr>
          <w:cantSplit/>
        </w:trPr>
        <w:tc>
          <w:tcPr>
            <w:tcW w:w="738" w:type="dxa"/>
          </w:tcPr>
          <w:p w14:paraId="3A8D0B86" w14:textId="77777777" w:rsidR="00586A22" w:rsidRPr="001D6CAF" w:rsidDel="0044467F" w:rsidRDefault="00586A22" w:rsidP="00586A22">
            <w:pPr>
              <w:pStyle w:val="TableParagraph"/>
              <w:spacing w:line="220" w:lineRule="exact"/>
              <w:ind w:leftChars="-44" w:left="28" w:hangingChars="64" w:hanging="134"/>
              <w:rPr>
                <w:rFonts w:eastAsiaTheme="minorEastAsia"/>
                <w:w w:val="105"/>
                <w:sz w:val="20"/>
                <w:szCs w:val="20"/>
                <w:lang w:eastAsia="zh-TW"/>
              </w:rPr>
            </w:pPr>
            <w:r w:rsidRPr="001D6CAF">
              <w:rPr>
                <w:rFonts w:eastAsiaTheme="minorEastAsia"/>
                <w:w w:val="105"/>
                <w:sz w:val="20"/>
                <w:szCs w:val="20"/>
                <w:lang w:eastAsia="zh-TW"/>
              </w:rPr>
              <w:lastRenderedPageBreak/>
              <w:t>19.6</w:t>
            </w:r>
          </w:p>
        </w:tc>
        <w:tc>
          <w:tcPr>
            <w:tcW w:w="1389" w:type="dxa"/>
          </w:tcPr>
          <w:p w14:paraId="4FFFEE4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286497B2" w14:textId="77777777" w:rsidR="00586A22" w:rsidRPr="001D6CAF" w:rsidDel="0044467F" w:rsidRDefault="00586A22" w:rsidP="00586A22">
            <w:pPr>
              <w:pStyle w:val="TableParagraph"/>
              <w:spacing w:line="220" w:lineRule="exact"/>
              <w:rPr>
                <w:w w:val="105"/>
                <w:sz w:val="20"/>
                <w:szCs w:val="20"/>
              </w:rPr>
            </w:pPr>
          </w:p>
        </w:tc>
        <w:tc>
          <w:tcPr>
            <w:tcW w:w="3969" w:type="dxa"/>
          </w:tcPr>
          <w:p w14:paraId="361C5E35" w14:textId="77777777" w:rsidR="00586A22" w:rsidRPr="001D6CAF" w:rsidRDefault="00586A22" w:rsidP="00586A22">
            <w:pPr>
              <w:pStyle w:val="TableParagraph"/>
              <w:spacing w:line="220" w:lineRule="exact"/>
              <w:rPr>
                <w:rFonts w:eastAsiaTheme="minorEastAsia"/>
                <w:w w:val="105"/>
                <w:sz w:val="20"/>
                <w:szCs w:val="20"/>
                <w:lang w:eastAsia="zh-TW"/>
              </w:rPr>
            </w:pPr>
            <w:r w:rsidRPr="001D6CAF">
              <w:rPr>
                <w:rFonts w:eastAsiaTheme="minorEastAsia"/>
                <w:b/>
                <w:w w:val="105"/>
                <w:sz w:val="20"/>
                <w:szCs w:val="20"/>
                <w:lang w:eastAsia="zh-TW"/>
              </w:rPr>
              <w:t>Replace</w:t>
            </w:r>
            <w:r w:rsidRPr="001D6CAF">
              <w:rPr>
                <w:rFonts w:eastAsiaTheme="minorEastAsia"/>
                <w:w w:val="105"/>
                <w:sz w:val="20"/>
                <w:szCs w:val="20"/>
                <w:lang w:eastAsia="zh-TW"/>
              </w:rPr>
              <w:t xml:space="preserve"> the second sentence by the following:</w:t>
            </w:r>
          </w:p>
          <w:p w14:paraId="7956E939" w14:textId="77777777" w:rsidR="00586A22" w:rsidRPr="001D6CAF" w:rsidRDefault="00586A22" w:rsidP="00586A22">
            <w:pPr>
              <w:pStyle w:val="TableParagraph"/>
              <w:spacing w:line="220" w:lineRule="exact"/>
              <w:rPr>
                <w:rFonts w:eastAsiaTheme="minorEastAsia"/>
                <w:b/>
                <w:w w:val="105"/>
                <w:sz w:val="20"/>
                <w:szCs w:val="20"/>
                <w:lang w:eastAsia="zh-TW"/>
              </w:rPr>
            </w:pPr>
          </w:p>
          <w:p w14:paraId="163E24F9" w14:textId="292D42C1" w:rsidR="00586A22" w:rsidRPr="001D6CAF" w:rsidRDefault="00586A22" w:rsidP="00586A22">
            <w:pPr>
              <w:pStyle w:val="TableParagraph"/>
              <w:spacing w:line="220" w:lineRule="exact"/>
              <w:rPr>
                <w:w w:val="105"/>
                <w:sz w:val="20"/>
                <w:szCs w:val="20"/>
              </w:rPr>
            </w:pPr>
            <w:r w:rsidRPr="001D6CAF">
              <w:rPr>
                <w:w w:val="105"/>
                <w:sz w:val="20"/>
                <w:szCs w:val="20"/>
              </w:rPr>
              <w:t>“Where items of works in the Task price list are covered by</w:t>
            </w:r>
            <w:r w:rsidRPr="001D6CAF">
              <w:rPr>
                <w:color w:val="0000FF"/>
                <w:w w:val="105"/>
                <w:sz w:val="20"/>
                <w:szCs w:val="20"/>
              </w:rPr>
              <w:t xml:space="preserve"> Contract Rate</w:t>
            </w:r>
            <w:r w:rsidRPr="001D6CAF">
              <w:rPr>
                <w:w w:val="105"/>
                <w:sz w:val="20"/>
                <w:szCs w:val="20"/>
              </w:rPr>
              <w:t xml:space="preserve">, the items are priced using the </w:t>
            </w:r>
            <w:r w:rsidRPr="001D6CAF">
              <w:rPr>
                <w:color w:val="0000FF"/>
                <w:w w:val="105"/>
                <w:sz w:val="20"/>
                <w:szCs w:val="20"/>
              </w:rPr>
              <w:t>Contract Rate</w:t>
            </w:r>
            <w:r w:rsidRPr="001D6CAF">
              <w:rPr>
                <w:w w:val="105"/>
                <w:sz w:val="20"/>
                <w:szCs w:val="20"/>
              </w:rPr>
              <w:t>.”</w:t>
            </w:r>
          </w:p>
          <w:p w14:paraId="691D2245" w14:textId="77777777" w:rsidR="00586A22" w:rsidRPr="001D6CAF" w:rsidRDefault="00586A22" w:rsidP="00586A22">
            <w:pPr>
              <w:pStyle w:val="TableParagraph"/>
              <w:spacing w:line="220" w:lineRule="exact"/>
              <w:rPr>
                <w:rFonts w:eastAsiaTheme="minorEastAsia"/>
                <w:b/>
                <w:w w:val="105"/>
                <w:sz w:val="20"/>
                <w:szCs w:val="20"/>
                <w:lang w:eastAsia="zh-TW"/>
              </w:rPr>
            </w:pPr>
          </w:p>
          <w:p w14:paraId="1DB8ABA7" w14:textId="77777777" w:rsidR="00586A22" w:rsidRPr="001D6CAF" w:rsidDel="0044467F" w:rsidRDefault="00586A22" w:rsidP="00586A22">
            <w:pPr>
              <w:pStyle w:val="TableParagraph"/>
              <w:spacing w:line="220" w:lineRule="exact"/>
              <w:rPr>
                <w:rFonts w:eastAsiaTheme="minorEastAsia"/>
                <w:b/>
                <w:w w:val="105"/>
                <w:sz w:val="20"/>
                <w:szCs w:val="20"/>
                <w:lang w:eastAsia="zh-TW"/>
              </w:rPr>
            </w:pPr>
          </w:p>
        </w:tc>
        <w:tc>
          <w:tcPr>
            <w:tcW w:w="2694" w:type="dxa"/>
          </w:tcPr>
          <w:p w14:paraId="509DDF70" w14:textId="77777777" w:rsidR="00586A22" w:rsidRPr="001D6CAF" w:rsidDel="0044467F" w:rsidRDefault="00586A22" w:rsidP="00586A22">
            <w:pPr>
              <w:pStyle w:val="TableParagraph"/>
              <w:spacing w:line="220" w:lineRule="exact"/>
              <w:ind w:rightChars="-45" w:right="-108"/>
              <w:rPr>
                <w:w w:val="105"/>
                <w:sz w:val="20"/>
                <w:szCs w:val="20"/>
                <w:lang w:val="en-GB"/>
              </w:rPr>
            </w:pPr>
            <w:r w:rsidRPr="001D6CAF">
              <w:rPr>
                <w:w w:val="105"/>
                <w:sz w:val="20"/>
                <w:szCs w:val="20"/>
                <w:lang w:val="en-GB"/>
              </w:rPr>
              <w:t>To suite TSC contracts in Hong Kong</w:t>
            </w:r>
          </w:p>
        </w:tc>
        <w:tc>
          <w:tcPr>
            <w:tcW w:w="1417" w:type="dxa"/>
          </w:tcPr>
          <w:p w14:paraId="5391A740" w14:textId="77777777" w:rsidR="00586A22" w:rsidRPr="001D6CAF" w:rsidRDefault="00586A22" w:rsidP="00586A22">
            <w:pPr>
              <w:pStyle w:val="TableParagraph"/>
              <w:spacing w:line="220" w:lineRule="exact"/>
              <w:ind w:left="0"/>
              <w:rPr>
                <w:color w:val="A50021"/>
                <w:w w:val="105"/>
                <w:sz w:val="20"/>
                <w:szCs w:val="20"/>
              </w:rPr>
            </w:pPr>
          </w:p>
        </w:tc>
      </w:tr>
      <w:tr w:rsidR="00586A22" w:rsidRPr="001D6CAF" w14:paraId="169984AF" w14:textId="77777777" w:rsidTr="00FC7B3F">
        <w:trPr>
          <w:cantSplit/>
        </w:trPr>
        <w:tc>
          <w:tcPr>
            <w:tcW w:w="738" w:type="dxa"/>
          </w:tcPr>
          <w:p w14:paraId="5DD76D77"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22.1</w:t>
            </w:r>
          </w:p>
        </w:tc>
        <w:tc>
          <w:tcPr>
            <w:tcW w:w="1389" w:type="dxa"/>
          </w:tcPr>
          <w:p w14:paraId="2C8F4573"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0F6810BE"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2656F2D6" w14:textId="77777777" w:rsidR="00586A22" w:rsidRPr="001D6CAF" w:rsidRDefault="00586A22" w:rsidP="00586A22">
            <w:pPr>
              <w:pStyle w:val="TableParagraph"/>
              <w:spacing w:line="220" w:lineRule="exact"/>
              <w:rPr>
                <w:w w:val="105"/>
                <w:sz w:val="20"/>
                <w:szCs w:val="20"/>
              </w:rPr>
            </w:pPr>
          </w:p>
        </w:tc>
        <w:tc>
          <w:tcPr>
            <w:tcW w:w="3969" w:type="dxa"/>
          </w:tcPr>
          <w:p w14:paraId="70AEBCDA" w14:textId="77777777" w:rsidR="00586A22" w:rsidRPr="001D6CAF" w:rsidRDefault="00586A22" w:rsidP="00586A22">
            <w:pPr>
              <w:pStyle w:val="TableParagraph"/>
              <w:spacing w:line="220" w:lineRule="exact"/>
              <w:rPr>
                <w:b/>
                <w:w w:val="105"/>
                <w:sz w:val="20"/>
                <w:szCs w:val="20"/>
              </w:rPr>
            </w:pPr>
            <w:r w:rsidRPr="001D6CAF">
              <w:rPr>
                <w:b/>
                <w:w w:val="105"/>
                <w:sz w:val="20"/>
                <w:szCs w:val="20"/>
              </w:rPr>
              <w:t xml:space="preserve">Replace </w:t>
            </w:r>
            <w:r w:rsidRPr="001D6CAF">
              <w:rPr>
                <w:w w:val="105"/>
                <w:sz w:val="20"/>
                <w:szCs w:val="20"/>
              </w:rPr>
              <w:t>the whole clause 22.1 by the following new clause 22.1</w:t>
            </w:r>
          </w:p>
          <w:p w14:paraId="7A8FF17A" w14:textId="77777777" w:rsidR="00586A22" w:rsidRPr="001D6CAF" w:rsidRDefault="00586A22" w:rsidP="00586A22">
            <w:pPr>
              <w:pStyle w:val="TableParagraph"/>
              <w:spacing w:line="220" w:lineRule="exact"/>
              <w:rPr>
                <w:b/>
                <w:w w:val="105"/>
                <w:sz w:val="20"/>
                <w:szCs w:val="20"/>
              </w:rPr>
            </w:pPr>
          </w:p>
          <w:p w14:paraId="7F2FBFF1"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Subject to ACC Clause II</w:t>
            </w:r>
            <w:proofErr w:type="gramStart"/>
            <w:r w:rsidRPr="001D6CAF">
              <w:rPr>
                <w:color w:val="0000FF"/>
                <w:w w:val="105"/>
                <w:sz w:val="20"/>
                <w:szCs w:val="20"/>
              </w:rPr>
              <w:t>:2</w:t>
            </w:r>
            <w:proofErr w:type="gramEnd"/>
            <w:r w:rsidRPr="001D6CAF">
              <w:rPr>
                <w:color w:val="0000FF"/>
                <w:w w:val="105"/>
                <w:sz w:val="20"/>
                <w:szCs w:val="20"/>
              </w:rPr>
              <w:t xml:space="preserve">(3), the </w:t>
            </w:r>
            <w:r w:rsidRPr="001D6CAF">
              <w:rPr>
                <w:i/>
                <w:color w:val="0000FF"/>
                <w:w w:val="105"/>
                <w:sz w:val="20"/>
                <w:szCs w:val="20"/>
              </w:rPr>
              <w:t xml:space="preserve">Contractor </w:t>
            </w:r>
            <w:r w:rsidRPr="001D6CAF">
              <w:rPr>
                <w:color w:val="0000FF"/>
                <w:w w:val="105"/>
                <w:sz w:val="20"/>
                <w:szCs w:val="20"/>
              </w:rPr>
              <w:t xml:space="preserve">provides the team structure and staff including </w:t>
            </w:r>
            <w:r w:rsidRPr="001D6CAF">
              <w:rPr>
                <w:i/>
                <w:color w:val="0000FF"/>
                <w:w w:val="105"/>
                <w:sz w:val="20"/>
                <w:szCs w:val="20"/>
              </w:rPr>
              <w:t>key persons</w:t>
            </w:r>
            <w:r w:rsidRPr="001D6CAF">
              <w:rPr>
                <w:color w:val="0000FF"/>
                <w:w w:val="105"/>
                <w:sz w:val="20"/>
                <w:szCs w:val="20"/>
              </w:rPr>
              <w:t xml:space="preserve"> as identified in the Tender Submissions or necessarily inferred therefrom.</w:t>
            </w:r>
            <w:r w:rsidRPr="001D6CAF">
              <w:rPr>
                <w:w w:val="105"/>
                <w:sz w:val="20"/>
                <w:szCs w:val="20"/>
              </w:rPr>
              <w:t>”</w:t>
            </w:r>
          </w:p>
          <w:p w14:paraId="65E36CAC" w14:textId="77777777" w:rsidR="00586A22" w:rsidRPr="001D6CAF" w:rsidRDefault="00586A22" w:rsidP="00586A22">
            <w:pPr>
              <w:pStyle w:val="TableParagraph"/>
              <w:spacing w:line="220" w:lineRule="exact"/>
              <w:rPr>
                <w:b/>
                <w:w w:val="105"/>
                <w:sz w:val="20"/>
                <w:szCs w:val="20"/>
              </w:rPr>
            </w:pPr>
          </w:p>
        </w:tc>
        <w:tc>
          <w:tcPr>
            <w:tcW w:w="2694" w:type="dxa"/>
          </w:tcPr>
          <w:p w14:paraId="60CCE085"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This is only used when tenders are evaluated using a </w:t>
            </w:r>
            <w:r w:rsidRPr="001D6CAF">
              <w:rPr>
                <w:b/>
                <w:w w:val="105"/>
                <w:sz w:val="20"/>
                <w:szCs w:val="20"/>
              </w:rPr>
              <w:t>marking scheme</w:t>
            </w:r>
            <w:r w:rsidRPr="001D6CAF">
              <w:rPr>
                <w:w w:val="105"/>
                <w:sz w:val="20"/>
                <w:szCs w:val="20"/>
              </w:rPr>
              <w:t xml:space="preserve">, i.e. </w:t>
            </w:r>
            <w:r w:rsidRPr="001D6CAF">
              <w:rPr>
                <w:b/>
                <w:w w:val="105"/>
                <w:sz w:val="20"/>
                <w:szCs w:val="20"/>
              </w:rPr>
              <w:t>ACC II</w:t>
            </w:r>
            <w:proofErr w:type="gramStart"/>
            <w:r w:rsidRPr="001D6CAF">
              <w:rPr>
                <w:b/>
                <w:w w:val="105"/>
                <w:sz w:val="20"/>
                <w:szCs w:val="20"/>
              </w:rPr>
              <w:t>:2</w:t>
            </w:r>
            <w:proofErr w:type="gramEnd"/>
            <w:r w:rsidRPr="001D6CAF">
              <w:rPr>
                <w:b/>
                <w:w w:val="105"/>
                <w:sz w:val="20"/>
                <w:szCs w:val="20"/>
              </w:rPr>
              <w:t xml:space="preserve"> is adopted</w:t>
            </w:r>
            <w:r w:rsidRPr="001D6CAF">
              <w:rPr>
                <w:w w:val="105"/>
                <w:sz w:val="20"/>
                <w:szCs w:val="20"/>
              </w:rPr>
              <w:t>.</w:t>
            </w:r>
          </w:p>
          <w:p w14:paraId="2ECE2695" w14:textId="77777777" w:rsidR="00586A22" w:rsidRPr="001D6CAF" w:rsidRDefault="00586A22" w:rsidP="00586A22">
            <w:pPr>
              <w:pStyle w:val="TableParagraph"/>
              <w:spacing w:line="220" w:lineRule="exact"/>
              <w:ind w:left="0" w:rightChars="-45" w:right="-108"/>
              <w:rPr>
                <w:rFonts w:eastAsiaTheme="minorEastAsia"/>
                <w:w w:val="105"/>
                <w:sz w:val="20"/>
                <w:szCs w:val="20"/>
                <w:lang w:eastAsia="zh-TW"/>
              </w:rPr>
            </w:pPr>
          </w:p>
          <w:p w14:paraId="35AAFAEB" w14:textId="77777777" w:rsidR="00586A22" w:rsidRPr="001D6CAF" w:rsidRDefault="00586A22" w:rsidP="00586A22">
            <w:pPr>
              <w:pStyle w:val="TableParagraph"/>
              <w:spacing w:line="220" w:lineRule="exact"/>
              <w:ind w:left="0" w:rightChars="-45" w:right="-108"/>
              <w:rPr>
                <w:w w:val="105"/>
                <w:sz w:val="20"/>
                <w:szCs w:val="20"/>
              </w:rPr>
            </w:pPr>
            <w:r w:rsidRPr="001D6CAF">
              <w:rPr>
                <w:w w:val="105"/>
                <w:sz w:val="20"/>
                <w:szCs w:val="20"/>
              </w:rPr>
              <w:t xml:space="preserve">The project office should list out the </w:t>
            </w:r>
            <w:r w:rsidRPr="001D6CAF">
              <w:rPr>
                <w:i/>
                <w:w w:val="105"/>
                <w:sz w:val="20"/>
                <w:szCs w:val="20"/>
              </w:rPr>
              <w:t>key persons</w:t>
            </w:r>
            <w:r w:rsidRPr="001D6CAF">
              <w:rPr>
                <w:w w:val="105"/>
                <w:sz w:val="20"/>
                <w:szCs w:val="20"/>
              </w:rPr>
              <w:t xml:space="preserve"> in the Contract Data Part two for the </w:t>
            </w:r>
            <w:r w:rsidRPr="001D6CAF">
              <w:rPr>
                <w:i/>
                <w:w w:val="105"/>
                <w:sz w:val="20"/>
                <w:szCs w:val="20"/>
              </w:rPr>
              <w:t xml:space="preserve">Contractor </w:t>
            </w:r>
            <w:r w:rsidRPr="001D6CAF">
              <w:rPr>
                <w:w w:val="105"/>
                <w:sz w:val="20"/>
                <w:szCs w:val="20"/>
              </w:rPr>
              <w:t>to input where appropriate.</w:t>
            </w:r>
          </w:p>
          <w:p w14:paraId="7B68EC93" w14:textId="77777777" w:rsidR="00586A22" w:rsidRPr="001D6CAF" w:rsidRDefault="00586A22" w:rsidP="00586A22">
            <w:pPr>
              <w:pStyle w:val="TableParagraph"/>
              <w:spacing w:line="220" w:lineRule="exact"/>
              <w:ind w:left="0" w:rightChars="-45" w:right="-108"/>
              <w:rPr>
                <w:rFonts w:eastAsiaTheme="minorEastAsia"/>
                <w:w w:val="105"/>
                <w:sz w:val="20"/>
                <w:szCs w:val="20"/>
                <w:lang w:eastAsia="zh-TW"/>
              </w:rPr>
            </w:pPr>
          </w:p>
        </w:tc>
        <w:tc>
          <w:tcPr>
            <w:tcW w:w="1417" w:type="dxa"/>
          </w:tcPr>
          <w:p w14:paraId="0348B021" w14:textId="77777777" w:rsidR="00586A22" w:rsidRPr="001D6CAF" w:rsidRDefault="00586A22" w:rsidP="00586A22">
            <w:pPr>
              <w:pStyle w:val="TableParagraph"/>
              <w:spacing w:line="220" w:lineRule="exact"/>
              <w:ind w:left="0"/>
              <w:rPr>
                <w:w w:val="105"/>
                <w:sz w:val="20"/>
                <w:szCs w:val="20"/>
              </w:rPr>
            </w:pPr>
          </w:p>
        </w:tc>
      </w:tr>
      <w:tr w:rsidR="00586A22" w:rsidRPr="001D6CAF" w14:paraId="31D34422" w14:textId="77777777" w:rsidTr="00FC7B3F">
        <w:trPr>
          <w:cantSplit/>
        </w:trPr>
        <w:tc>
          <w:tcPr>
            <w:tcW w:w="738" w:type="dxa"/>
          </w:tcPr>
          <w:p w14:paraId="1A83E4E0"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22.3</w:t>
            </w:r>
          </w:p>
        </w:tc>
        <w:tc>
          <w:tcPr>
            <w:tcW w:w="1389" w:type="dxa"/>
          </w:tcPr>
          <w:p w14:paraId="50F031CD"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29B369CE"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tc>
        <w:tc>
          <w:tcPr>
            <w:tcW w:w="3969" w:type="dxa"/>
          </w:tcPr>
          <w:p w14:paraId="62EEBFA0" w14:textId="77777777" w:rsidR="00586A22" w:rsidRPr="001D6CAF" w:rsidRDefault="00586A22" w:rsidP="00586A22">
            <w:pPr>
              <w:pStyle w:val="TableParagraph"/>
              <w:spacing w:line="220" w:lineRule="exact"/>
              <w:rPr>
                <w:b/>
                <w:w w:val="105"/>
                <w:sz w:val="20"/>
                <w:szCs w:val="20"/>
              </w:rPr>
            </w:pPr>
            <w:r w:rsidRPr="001D6CAF">
              <w:rPr>
                <w:b/>
                <w:w w:val="105"/>
                <w:sz w:val="20"/>
                <w:szCs w:val="20"/>
              </w:rPr>
              <w:t xml:space="preserve">Add </w:t>
            </w:r>
            <w:r w:rsidRPr="001D6CAF">
              <w:rPr>
                <w:w w:val="105"/>
                <w:sz w:val="20"/>
                <w:szCs w:val="20"/>
              </w:rPr>
              <w:t>a new clause 22.3 as follows:</w:t>
            </w:r>
          </w:p>
          <w:p w14:paraId="7C3A5B60" w14:textId="77777777" w:rsidR="00586A22" w:rsidRPr="001D6CAF" w:rsidRDefault="00586A22" w:rsidP="00586A22">
            <w:pPr>
              <w:pStyle w:val="TableParagraph"/>
              <w:spacing w:line="220" w:lineRule="exact"/>
              <w:rPr>
                <w:b/>
                <w:w w:val="105"/>
                <w:sz w:val="20"/>
                <w:szCs w:val="20"/>
              </w:rPr>
            </w:pPr>
          </w:p>
          <w:p w14:paraId="65D0748C"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If</w:t>
            </w:r>
            <w:r w:rsidRPr="001D6CAF">
              <w:rPr>
                <w:color w:val="0000FF"/>
                <w:spacing w:val="-8"/>
                <w:w w:val="105"/>
                <w:sz w:val="20"/>
                <w:szCs w:val="20"/>
              </w:rPr>
              <w:t xml:space="preserve"> </w:t>
            </w:r>
            <w:r w:rsidRPr="001D6CAF">
              <w:rPr>
                <w:color w:val="0000FF"/>
                <w:w w:val="105"/>
                <w:sz w:val="20"/>
                <w:szCs w:val="20"/>
              </w:rPr>
              <w:t>any</w:t>
            </w:r>
            <w:r w:rsidRPr="001D6CAF">
              <w:rPr>
                <w:color w:val="0000FF"/>
                <w:spacing w:val="-13"/>
                <w:w w:val="105"/>
                <w:sz w:val="20"/>
                <w:szCs w:val="20"/>
              </w:rPr>
              <w:t xml:space="preserve"> </w:t>
            </w:r>
            <w:r w:rsidRPr="001D6CAF">
              <w:rPr>
                <w:i/>
                <w:color w:val="0000FF"/>
                <w:w w:val="105"/>
                <w:sz w:val="20"/>
                <w:szCs w:val="20"/>
              </w:rPr>
              <w:t>key</w:t>
            </w:r>
            <w:r w:rsidRPr="001D6CAF">
              <w:rPr>
                <w:i/>
                <w:color w:val="0000FF"/>
                <w:spacing w:val="-13"/>
                <w:w w:val="105"/>
                <w:sz w:val="20"/>
                <w:szCs w:val="20"/>
              </w:rPr>
              <w:t xml:space="preserve"> </w:t>
            </w:r>
            <w:r w:rsidRPr="001D6CAF">
              <w:rPr>
                <w:i/>
                <w:color w:val="0000FF"/>
                <w:w w:val="105"/>
                <w:sz w:val="20"/>
                <w:szCs w:val="20"/>
              </w:rPr>
              <w:t>person</w:t>
            </w:r>
            <w:r w:rsidRPr="001D6CAF">
              <w:rPr>
                <w:color w:val="0000FF"/>
                <w:spacing w:val="-11"/>
                <w:w w:val="105"/>
                <w:sz w:val="20"/>
                <w:szCs w:val="20"/>
              </w:rPr>
              <w:t xml:space="preserve"> </w:t>
            </w:r>
            <w:r w:rsidRPr="001D6CAF">
              <w:rPr>
                <w:color w:val="0000FF"/>
                <w:w w:val="105"/>
                <w:sz w:val="20"/>
                <w:szCs w:val="20"/>
              </w:rPr>
              <w:t>is</w:t>
            </w:r>
            <w:r w:rsidRPr="001D6CAF">
              <w:rPr>
                <w:color w:val="0000FF"/>
                <w:spacing w:val="-11"/>
                <w:w w:val="105"/>
                <w:sz w:val="20"/>
                <w:szCs w:val="20"/>
              </w:rPr>
              <w:t xml:space="preserve"> </w:t>
            </w:r>
            <w:r w:rsidRPr="001D6CAF">
              <w:rPr>
                <w:color w:val="0000FF"/>
                <w:w w:val="105"/>
                <w:sz w:val="20"/>
                <w:szCs w:val="20"/>
              </w:rPr>
              <w:t>not</w:t>
            </w:r>
            <w:r w:rsidRPr="001D6CAF">
              <w:rPr>
                <w:color w:val="0000FF"/>
                <w:spacing w:val="-11"/>
                <w:w w:val="105"/>
                <w:sz w:val="20"/>
                <w:szCs w:val="20"/>
              </w:rPr>
              <w:t xml:space="preserve"> </w:t>
            </w:r>
            <w:r w:rsidRPr="001D6CAF">
              <w:rPr>
                <w:color w:val="0000FF"/>
                <w:w w:val="105"/>
                <w:sz w:val="20"/>
                <w:szCs w:val="20"/>
              </w:rPr>
              <w:t>identified</w:t>
            </w:r>
            <w:r w:rsidRPr="001D6CAF">
              <w:rPr>
                <w:color w:val="0000FF"/>
                <w:spacing w:val="-10"/>
                <w:w w:val="105"/>
                <w:sz w:val="20"/>
                <w:szCs w:val="20"/>
              </w:rPr>
              <w:t xml:space="preserve"> </w:t>
            </w:r>
            <w:r w:rsidRPr="001D6CAF">
              <w:rPr>
                <w:color w:val="0000FF"/>
                <w:w w:val="105"/>
                <w:sz w:val="20"/>
                <w:szCs w:val="20"/>
              </w:rPr>
              <w:t>in</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Contract</w:t>
            </w:r>
            <w:r w:rsidRPr="001D6CAF">
              <w:rPr>
                <w:color w:val="0000FF"/>
                <w:spacing w:val="-11"/>
                <w:w w:val="105"/>
                <w:sz w:val="20"/>
                <w:szCs w:val="20"/>
              </w:rPr>
              <w:t xml:space="preserve"> </w:t>
            </w:r>
            <w:r w:rsidRPr="001D6CAF">
              <w:rPr>
                <w:color w:val="0000FF"/>
                <w:w w:val="105"/>
                <w:sz w:val="20"/>
                <w:szCs w:val="20"/>
              </w:rPr>
              <w:t>Data,</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i/>
                <w:color w:val="0000FF"/>
                <w:w w:val="105"/>
                <w:sz w:val="20"/>
                <w:szCs w:val="20"/>
              </w:rPr>
              <w:t>Contractor</w:t>
            </w:r>
            <w:r w:rsidRPr="001D6CAF">
              <w:rPr>
                <w:i/>
                <w:color w:val="0000FF"/>
                <w:spacing w:val="13"/>
                <w:w w:val="105"/>
                <w:sz w:val="20"/>
                <w:szCs w:val="20"/>
              </w:rPr>
              <w:t xml:space="preserve"> </w:t>
            </w:r>
            <w:r w:rsidRPr="001D6CAF">
              <w:rPr>
                <w:color w:val="0000FF"/>
                <w:w w:val="105"/>
                <w:sz w:val="20"/>
                <w:szCs w:val="20"/>
              </w:rPr>
              <w:t>submits</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name,</w:t>
            </w:r>
            <w:r w:rsidRPr="001D6CAF">
              <w:rPr>
                <w:color w:val="0000FF"/>
                <w:spacing w:val="-11"/>
                <w:w w:val="105"/>
                <w:sz w:val="20"/>
                <w:szCs w:val="20"/>
              </w:rPr>
              <w:t xml:space="preserve"> </w:t>
            </w:r>
            <w:r w:rsidRPr="001D6CAF">
              <w:rPr>
                <w:color w:val="0000FF"/>
                <w:w w:val="105"/>
                <w:sz w:val="20"/>
                <w:szCs w:val="20"/>
              </w:rPr>
              <w:t>relevant</w:t>
            </w:r>
            <w:r w:rsidRPr="001D6CAF">
              <w:rPr>
                <w:color w:val="0000FF"/>
                <w:spacing w:val="-11"/>
                <w:w w:val="105"/>
                <w:sz w:val="20"/>
                <w:szCs w:val="20"/>
              </w:rPr>
              <w:t xml:space="preserve"> </w:t>
            </w:r>
            <w:r w:rsidRPr="001D6CAF">
              <w:rPr>
                <w:color w:val="0000FF"/>
                <w:w w:val="105"/>
                <w:sz w:val="20"/>
                <w:szCs w:val="20"/>
              </w:rPr>
              <w:t>qualifications</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experience</w:t>
            </w:r>
            <w:r w:rsidRPr="001D6CAF">
              <w:rPr>
                <w:color w:val="0000FF"/>
                <w:spacing w:val="-11"/>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each</w:t>
            </w:r>
            <w:r w:rsidRPr="001D6CAF">
              <w:rPr>
                <w:color w:val="0000FF"/>
                <w:spacing w:val="-11"/>
                <w:w w:val="105"/>
                <w:sz w:val="20"/>
                <w:szCs w:val="20"/>
              </w:rPr>
              <w:t xml:space="preserve"> </w:t>
            </w:r>
            <w:r w:rsidRPr="001D6CAF">
              <w:rPr>
                <w:i/>
                <w:color w:val="0000FF"/>
                <w:w w:val="105"/>
                <w:sz w:val="20"/>
                <w:szCs w:val="20"/>
              </w:rPr>
              <w:t>key person</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i/>
                <w:color w:val="0000FF"/>
                <w:w w:val="105"/>
                <w:sz w:val="20"/>
                <w:szCs w:val="20"/>
              </w:rPr>
              <w:t>Service</w:t>
            </w:r>
            <w:r w:rsidRPr="001D6CAF">
              <w:rPr>
                <w:i/>
                <w:color w:val="0000FF"/>
                <w:spacing w:val="-9"/>
                <w:w w:val="105"/>
                <w:sz w:val="20"/>
                <w:szCs w:val="20"/>
              </w:rPr>
              <w:t xml:space="preserve"> </w:t>
            </w:r>
            <w:r w:rsidRPr="001D6CAF">
              <w:rPr>
                <w:i/>
                <w:color w:val="0000FF"/>
                <w:w w:val="105"/>
                <w:sz w:val="20"/>
                <w:szCs w:val="20"/>
              </w:rPr>
              <w:t>Manager</w:t>
            </w:r>
            <w:r w:rsidRPr="001D6CAF">
              <w:rPr>
                <w:i/>
                <w:color w:val="0000FF"/>
                <w:spacing w:val="17"/>
                <w:w w:val="105"/>
                <w:sz w:val="20"/>
                <w:szCs w:val="20"/>
              </w:rPr>
              <w:t xml:space="preserve"> </w:t>
            </w:r>
            <w:r w:rsidRPr="001D6CAF">
              <w:rPr>
                <w:color w:val="0000FF"/>
                <w:w w:val="105"/>
                <w:sz w:val="20"/>
                <w:szCs w:val="20"/>
              </w:rPr>
              <w:t>for</w:t>
            </w:r>
            <w:r w:rsidRPr="001D6CAF">
              <w:rPr>
                <w:color w:val="0000FF"/>
                <w:spacing w:val="-9"/>
                <w:w w:val="105"/>
                <w:sz w:val="20"/>
                <w:szCs w:val="20"/>
              </w:rPr>
              <w:t xml:space="preserve"> </w:t>
            </w:r>
            <w:r w:rsidRPr="001D6CAF">
              <w:rPr>
                <w:color w:val="0000FF"/>
                <w:w w:val="105"/>
                <w:sz w:val="20"/>
                <w:szCs w:val="20"/>
              </w:rPr>
              <w:t>acceptance</w:t>
            </w:r>
            <w:r w:rsidRPr="001D6CAF">
              <w:rPr>
                <w:color w:val="0000FF"/>
                <w:spacing w:val="-10"/>
                <w:w w:val="105"/>
                <w:sz w:val="20"/>
                <w:szCs w:val="20"/>
              </w:rPr>
              <w:t xml:space="preserve"> </w:t>
            </w:r>
            <w:r w:rsidRPr="001D6CAF">
              <w:rPr>
                <w:color w:val="0000FF"/>
                <w:w w:val="105"/>
                <w:sz w:val="20"/>
                <w:szCs w:val="20"/>
              </w:rPr>
              <w:t>within</w:t>
            </w:r>
            <w:r w:rsidRPr="001D6CAF">
              <w:rPr>
                <w:color w:val="0000FF"/>
                <w:spacing w:val="-10"/>
                <w:w w:val="105"/>
                <w:sz w:val="20"/>
                <w:szCs w:val="20"/>
              </w:rPr>
              <w:t xml:space="preserve"> </w:t>
            </w:r>
            <w:r w:rsidRPr="001D6CAF">
              <w:rPr>
                <w:color w:val="0000FF"/>
                <w:w w:val="105"/>
                <w:sz w:val="20"/>
                <w:szCs w:val="20"/>
              </w:rPr>
              <w:t>[two</w:t>
            </w:r>
            <w:r w:rsidRPr="001D6CAF">
              <w:rPr>
                <w:color w:val="0000FF"/>
                <w:spacing w:val="-10"/>
                <w:w w:val="105"/>
                <w:sz w:val="20"/>
                <w:szCs w:val="20"/>
              </w:rPr>
              <w:t xml:space="preserve"> </w:t>
            </w:r>
            <w:r w:rsidRPr="001D6CAF">
              <w:rPr>
                <w:color w:val="0000FF"/>
                <w:w w:val="105"/>
                <w:sz w:val="20"/>
                <w:szCs w:val="20"/>
              </w:rPr>
              <w:t>weeks]</w:t>
            </w:r>
            <w:r w:rsidRPr="001D6CAF">
              <w:rPr>
                <w:color w:val="0000FF"/>
                <w:spacing w:val="-9"/>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Contract</w:t>
            </w:r>
            <w:r w:rsidRPr="001D6CAF">
              <w:rPr>
                <w:color w:val="0000FF"/>
                <w:spacing w:val="-9"/>
                <w:w w:val="105"/>
                <w:sz w:val="20"/>
                <w:szCs w:val="20"/>
              </w:rPr>
              <w:t xml:space="preserve"> </w:t>
            </w:r>
            <w:r w:rsidRPr="001D6CAF">
              <w:rPr>
                <w:color w:val="0000FF"/>
                <w:w w:val="105"/>
                <w:sz w:val="20"/>
                <w:szCs w:val="20"/>
              </w:rPr>
              <w:t>Date.</w:t>
            </w:r>
            <w:r w:rsidRPr="001D6CAF">
              <w:rPr>
                <w:w w:val="105"/>
                <w:sz w:val="20"/>
                <w:szCs w:val="20"/>
              </w:rPr>
              <w:t>”</w:t>
            </w:r>
          </w:p>
          <w:p w14:paraId="091416AC" w14:textId="77777777" w:rsidR="00586A22" w:rsidRPr="001D6CAF" w:rsidRDefault="00586A22" w:rsidP="00586A22">
            <w:pPr>
              <w:pStyle w:val="TableParagraph"/>
              <w:spacing w:line="220" w:lineRule="exact"/>
              <w:rPr>
                <w:b/>
                <w:w w:val="105"/>
                <w:sz w:val="20"/>
                <w:szCs w:val="20"/>
              </w:rPr>
            </w:pPr>
          </w:p>
        </w:tc>
        <w:tc>
          <w:tcPr>
            <w:tcW w:w="2694" w:type="dxa"/>
          </w:tcPr>
          <w:p w14:paraId="62B688F8"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This is only used when tenders are evaluated using a </w:t>
            </w:r>
            <w:r w:rsidRPr="001D6CAF">
              <w:rPr>
                <w:b/>
                <w:w w:val="105"/>
                <w:sz w:val="20"/>
                <w:szCs w:val="20"/>
              </w:rPr>
              <w:t>formula</w:t>
            </w:r>
            <w:r w:rsidRPr="001D6CAF">
              <w:rPr>
                <w:w w:val="105"/>
                <w:sz w:val="20"/>
                <w:szCs w:val="20"/>
              </w:rPr>
              <w:t xml:space="preserve">, i.e. </w:t>
            </w:r>
            <w:r w:rsidRPr="001D6CAF">
              <w:rPr>
                <w:b/>
                <w:w w:val="105"/>
                <w:sz w:val="20"/>
                <w:szCs w:val="20"/>
              </w:rPr>
              <w:t>ACC II</w:t>
            </w:r>
            <w:proofErr w:type="gramStart"/>
            <w:r w:rsidRPr="001D6CAF">
              <w:rPr>
                <w:b/>
                <w:w w:val="105"/>
                <w:sz w:val="20"/>
                <w:szCs w:val="20"/>
              </w:rPr>
              <w:t>:2</w:t>
            </w:r>
            <w:proofErr w:type="gramEnd"/>
            <w:r w:rsidRPr="001D6CAF">
              <w:rPr>
                <w:b/>
                <w:w w:val="105"/>
                <w:sz w:val="20"/>
                <w:szCs w:val="20"/>
              </w:rPr>
              <w:t xml:space="preserve"> is NOT adopted</w:t>
            </w:r>
            <w:r w:rsidRPr="001D6CAF">
              <w:rPr>
                <w:w w:val="105"/>
                <w:sz w:val="20"/>
                <w:szCs w:val="20"/>
              </w:rPr>
              <w:t>.</w:t>
            </w:r>
          </w:p>
          <w:p w14:paraId="0FB16CAF" w14:textId="77777777" w:rsidR="00586A22" w:rsidRPr="001D6CAF" w:rsidRDefault="00586A22" w:rsidP="00586A22">
            <w:pPr>
              <w:pStyle w:val="TableParagraph"/>
              <w:spacing w:line="220" w:lineRule="exact"/>
              <w:ind w:rightChars="-45" w:right="-108"/>
              <w:rPr>
                <w:w w:val="105"/>
                <w:sz w:val="20"/>
                <w:szCs w:val="20"/>
              </w:rPr>
            </w:pPr>
          </w:p>
          <w:p w14:paraId="24A34034"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The project office should list out the </w:t>
            </w:r>
            <w:r w:rsidRPr="001D6CAF">
              <w:rPr>
                <w:i/>
                <w:w w:val="105"/>
                <w:sz w:val="20"/>
                <w:szCs w:val="20"/>
              </w:rPr>
              <w:t>key persons</w:t>
            </w:r>
            <w:r w:rsidRPr="001D6CAF">
              <w:rPr>
                <w:w w:val="105"/>
                <w:sz w:val="20"/>
                <w:szCs w:val="20"/>
              </w:rPr>
              <w:t xml:space="preserve"> in the Contract Data Part two for the </w:t>
            </w:r>
            <w:r w:rsidRPr="001D6CAF">
              <w:rPr>
                <w:i/>
                <w:w w:val="105"/>
                <w:sz w:val="20"/>
                <w:szCs w:val="20"/>
              </w:rPr>
              <w:t xml:space="preserve">Contractor </w:t>
            </w:r>
            <w:r w:rsidRPr="001D6CAF">
              <w:rPr>
                <w:w w:val="105"/>
                <w:sz w:val="20"/>
                <w:szCs w:val="20"/>
              </w:rPr>
              <w:t>to input where appropriate. The project office should update the time in square bracket to suit their projects.</w:t>
            </w:r>
          </w:p>
          <w:p w14:paraId="25E2E16F" w14:textId="77777777" w:rsidR="00586A22" w:rsidRPr="001D6CAF" w:rsidRDefault="00586A22" w:rsidP="00586A22">
            <w:pPr>
              <w:pStyle w:val="TableParagraph"/>
              <w:spacing w:line="220" w:lineRule="exact"/>
              <w:ind w:rightChars="-45" w:right="-108"/>
              <w:rPr>
                <w:sz w:val="20"/>
                <w:szCs w:val="20"/>
              </w:rPr>
            </w:pPr>
          </w:p>
        </w:tc>
        <w:tc>
          <w:tcPr>
            <w:tcW w:w="1417" w:type="dxa"/>
          </w:tcPr>
          <w:p w14:paraId="0BEF314D" w14:textId="77777777" w:rsidR="00586A22" w:rsidRPr="001D6CAF" w:rsidRDefault="00586A22" w:rsidP="00586A22">
            <w:pPr>
              <w:pStyle w:val="TableParagraph"/>
              <w:spacing w:line="220" w:lineRule="exact"/>
              <w:ind w:left="0"/>
              <w:rPr>
                <w:sz w:val="20"/>
                <w:szCs w:val="20"/>
              </w:rPr>
            </w:pPr>
            <w:r w:rsidRPr="001D6CAF">
              <w:rPr>
                <w:w w:val="105"/>
                <w:sz w:val="20"/>
                <w:szCs w:val="20"/>
              </w:rPr>
              <w:t>SDEV’s memo ref. DEVB(W) 510/17/01 dated 16.7.2010</w:t>
            </w:r>
          </w:p>
          <w:p w14:paraId="7242FF82" w14:textId="77777777" w:rsidR="00586A22" w:rsidRPr="001D6CAF" w:rsidRDefault="00586A22" w:rsidP="00586A22">
            <w:pPr>
              <w:pStyle w:val="TableParagraph"/>
              <w:spacing w:before="2" w:line="220" w:lineRule="exact"/>
              <w:ind w:left="0"/>
              <w:rPr>
                <w:w w:val="105"/>
                <w:sz w:val="20"/>
                <w:szCs w:val="20"/>
              </w:rPr>
            </w:pPr>
            <w:r w:rsidRPr="001D6CAF">
              <w:rPr>
                <w:w w:val="105"/>
                <w:sz w:val="20"/>
                <w:szCs w:val="20"/>
              </w:rPr>
              <w:t>SCC68 SCC 68A</w:t>
            </w:r>
          </w:p>
          <w:p w14:paraId="0F510256" w14:textId="77777777" w:rsidR="00586A22" w:rsidRPr="001D6CAF" w:rsidRDefault="00586A22" w:rsidP="00586A22">
            <w:pPr>
              <w:pStyle w:val="TableParagraph"/>
              <w:spacing w:before="2" w:line="220" w:lineRule="exact"/>
              <w:ind w:left="0"/>
              <w:rPr>
                <w:sz w:val="20"/>
                <w:szCs w:val="20"/>
              </w:rPr>
            </w:pPr>
          </w:p>
        </w:tc>
      </w:tr>
      <w:tr w:rsidR="00586A22" w:rsidRPr="001D6CAF" w14:paraId="0D4BDF4E" w14:textId="77777777" w:rsidTr="00FC7B3F">
        <w:trPr>
          <w:cantSplit/>
        </w:trPr>
        <w:tc>
          <w:tcPr>
            <w:tcW w:w="738" w:type="dxa"/>
          </w:tcPr>
          <w:p w14:paraId="6B0CFA1B"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 xml:space="preserve">24.2 </w:t>
            </w:r>
          </w:p>
        </w:tc>
        <w:tc>
          <w:tcPr>
            <w:tcW w:w="1389" w:type="dxa"/>
          </w:tcPr>
          <w:p w14:paraId="6BE3CEA6" w14:textId="77777777" w:rsidR="00586A22" w:rsidRPr="001D6CAF" w:rsidRDefault="00586A22" w:rsidP="00586A22">
            <w:pPr>
              <w:pStyle w:val="TableParagraph"/>
              <w:spacing w:line="220" w:lineRule="exact"/>
              <w:rPr>
                <w:w w:val="105"/>
                <w:sz w:val="20"/>
                <w:szCs w:val="20"/>
              </w:rPr>
            </w:pPr>
            <w:r w:rsidRPr="001D6CAF">
              <w:rPr>
                <w:w w:val="105"/>
                <w:sz w:val="20"/>
                <w:szCs w:val="20"/>
              </w:rPr>
              <w:t>C</w:t>
            </w:r>
          </w:p>
          <w:p w14:paraId="1D7BA56D" w14:textId="77777777" w:rsidR="00586A22" w:rsidRPr="001D6CAF" w:rsidRDefault="00586A22" w:rsidP="00586A22">
            <w:pPr>
              <w:pStyle w:val="TableParagraph"/>
              <w:spacing w:line="220" w:lineRule="exact"/>
              <w:rPr>
                <w:w w:val="105"/>
                <w:sz w:val="20"/>
                <w:szCs w:val="20"/>
              </w:rPr>
            </w:pPr>
          </w:p>
        </w:tc>
        <w:tc>
          <w:tcPr>
            <w:tcW w:w="3969" w:type="dxa"/>
          </w:tcPr>
          <w:p w14:paraId="2B860876"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24.2 by the following new clause 24.2:</w:t>
            </w:r>
          </w:p>
          <w:p w14:paraId="4FFF63BE"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 </w:t>
            </w:r>
          </w:p>
          <w:p w14:paraId="13A257CD"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“The </w:t>
            </w:r>
            <w:r w:rsidRPr="001D6CAF">
              <w:rPr>
                <w:i/>
                <w:w w:val="105"/>
                <w:sz w:val="20"/>
                <w:szCs w:val="20"/>
              </w:rPr>
              <w:t>Contractor s</w:t>
            </w:r>
            <w:r w:rsidRPr="001D6CAF">
              <w:rPr>
                <w:w w:val="105"/>
                <w:sz w:val="20"/>
                <w:szCs w:val="20"/>
              </w:rPr>
              <w:t>ubmits the name of each proposed Subcontractor</w:t>
            </w:r>
            <w:r w:rsidRPr="001D6CAF">
              <w:rPr>
                <w:b/>
                <w:w w:val="105"/>
                <w:sz w:val="20"/>
                <w:szCs w:val="20"/>
              </w:rPr>
              <w:t xml:space="preserve"> </w:t>
            </w:r>
            <w:r w:rsidRPr="001D6CAF">
              <w:rPr>
                <w:color w:val="0000FF"/>
                <w:w w:val="105"/>
                <w:sz w:val="20"/>
                <w:szCs w:val="20"/>
              </w:rPr>
              <w:t xml:space="preserve">with the relevant information on the proposed subcontract </w:t>
            </w:r>
            <w:r w:rsidRPr="001D6CAF">
              <w:rPr>
                <w:w w:val="105"/>
                <w:sz w:val="20"/>
                <w:szCs w:val="20"/>
              </w:rPr>
              <w:t xml:space="preserve">to the </w:t>
            </w:r>
            <w:r w:rsidRPr="001D6CAF">
              <w:rPr>
                <w:i/>
                <w:w w:val="105"/>
                <w:sz w:val="20"/>
                <w:szCs w:val="20"/>
              </w:rPr>
              <w:t xml:space="preserve">Service Manager </w:t>
            </w:r>
            <w:r w:rsidRPr="001D6CAF">
              <w:rPr>
                <w:w w:val="105"/>
                <w:sz w:val="20"/>
                <w:szCs w:val="20"/>
              </w:rPr>
              <w:t xml:space="preserve">for acceptance. A reason for not accepting the Subcontractor is that </w:t>
            </w:r>
          </w:p>
          <w:p w14:paraId="560F1CE7" w14:textId="77777777" w:rsidR="00586A22" w:rsidRPr="001D6CAF" w:rsidRDefault="00586A22" w:rsidP="00586A22">
            <w:pPr>
              <w:pStyle w:val="TableParagraph"/>
              <w:spacing w:line="220" w:lineRule="exact"/>
              <w:rPr>
                <w:w w:val="105"/>
                <w:sz w:val="20"/>
                <w:szCs w:val="20"/>
              </w:rPr>
            </w:pPr>
          </w:p>
          <w:p w14:paraId="1CD4A40F" w14:textId="77777777" w:rsidR="00586A22" w:rsidRPr="001D6CAF" w:rsidRDefault="00586A22" w:rsidP="00586A22">
            <w:pPr>
              <w:numPr>
                <w:ilvl w:val="0"/>
                <w:numId w:val="18"/>
              </w:num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its appointment will not allow the</w:t>
            </w:r>
            <w:r w:rsidRPr="001D6CAF">
              <w:rPr>
                <w:rFonts w:ascii="Times New Roman" w:eastAsia="Times New Roman" w:hAnsi="Times New Roman" w:cs="Times New Roman"/>
                <w:i/>
                <w:w w:val="105"/>
                <w:kern w:val="0"/>
                <w:sz w:val="20"/>
                <w:szCs w:val="20"/>
                <w:lang w:eastAsia="en-US"/>
              </w:rPr>
              <w:t xml:space="preserve"> Contractor</w:t>
            </w:r>
            <w:r w:rsidRPr="001D6CAF">
              <w:rPr>
                <w:rFonts w:ascii="Times New Roman" w:eastAsia="Times New Roman" w:hAnsi="Times New Roman" w:cs="Times New Roman"/>
                <w:w w:val="105"/>
                <w:kern w:val="0"/>
                <w:sz w:val="20"/>
                <w:szCs w:val="20"/>
                <w:lang w:eastAsia="en-US"/>
              </w:rPr>
              <w:t xml:space="preserve"> to Provide the Service,</w:t>
            </w:r>
          </w:p>
          <w:p w14:paraId="24A69AA2" w14:textId="77777777" w:rsidR="00586A22" w:rsidRPr="001D6CAF" w:rsidRDefault="00586A22" w:rsidP="00586A22">
            <w:pPr>
              <w:numPr>
                <w:ilvl w:val="0"/>
                <w:numId w:val="18"/>
              </w:numPr>
              <w:spacing w:line="220" w:lineRule="exact"/>
              <w:rPr>
                <w:rFonts w:ascii="Times New Roman" w:eastAsia="Times New Roman" w:hAnsi="Times New Roman" w:cs="Times New Roman"/>
                <w:color w:val="0000FF"/>
                <w:w w:val="105"/>
                <w:kern w:val="0"/>
                <w:sz w:val="20"/>
                <w:szCs w:val="20"/>
                <w:lang w:eastAsia="en-US"/>
              </w:rPr>
            </w:pPr>
            <w:r w:rsidRPr="001D6CAF">
              <w:rPr>
                <w:rFonts w:ascii="Times New Roman" w:eastAsia="Times New Roman" w:hAnsi="Times New Roman" w:cs="Times New Roman"/>
                <w:color w:val="0000FF"/>
                <w:w w:val="105"/>
                <w:kern w:val="0"/>
                <w:sz w:val="20"/>
                <w:szCs w:val="20"/>
                <w:lang w:eastAsia="en-US"/>
              </w:rPr>
              <w:t xml:space="preserve">the proposed prices or rates for the subcontract submitted by the proposed Subcontractor are not competitive or at open market prices or rates, or its proposed terms for the subcontract contain activities or items which are substantially over or </w:t>
            </w:r>
            <w:proofErr w:type="spellStart"/>
            <w:r w:rsidRPr="001D6CAF">
              <w:rPr>
                <w:rFonts w:ascii="Times New Roman" w:eastAsia="Times New Roman" w:hAnsi="Times New Roman" w:cs="Times New Roman"/>
                <w:color w:val="0000FF"/>
                <w:w w:val="105"/>
                <w:kern w:val="0"/>
                <w:sz w:val="20"/>
                <w:szCs w:val="20"/>
                <w:lang w:eastAsia="en-US"/>
              </w:rPr>
              <w:t>under-priced</w:t>
            </w:r>
            <w:proofErr w:type="spellEnd"/>
            <w:r w:rsidRPr="001D6CAF">
              <w:rPr>
                <w:rFonts w:ascii="Times New Roman" w:eastAsia="Times New Roman" w:hAnsi="Times New Roman" w:cs="Times New Roman"/>
                <w:color w:val="0000FF"/>
                <w:w w:val="105"/>
                <w:kern w:val="0"/>
                <w:sz w:val="20"/>
                <w:szCs w:val="20"/>
                <w:lang w:eastAsia="en-US"/>
              </w:rPr>
              <w:t xml:space="preserve">, or erratically priced, or </w:t>
            </w:r>
          </w:p>
          <w:p w14:paraId="268701C2" w14:textId="77777777" w:rsidR="00586A22" w:rsidRPr="001D6CAF" w:rsidRDefault="00586A22" w:rsidP="00586A22">
            <w:pPr>
              <w:numPr>
                <w:ilvl w:val="0"/>
                <w:numId w:val="18"/>
              </w:numPr>
              <w:spacing w:line="220" w:lineRule="exact"/>
              <w:rPr>
                <w:rFonts w:ascii="Times New Roman" w:eastAsia="Times New Roman" w:hAnsi="Times New Roman" w:cs="Times New Roman"/>
                <w:b/>
                <w:w w:val="105"/>
                <w:kern w:val="0"/>
                <w:sz w:val="20"/>
                <w:szCs w:val="20"/>
                <w:lang w:eastAsia="en-US"/>
              </w:rPr>
            </w:pPr>
            <w:proofErr w:type="gramStart"/>
            <w:r w:rsidRPr="001D6CAF">
              <w:rPr>
                <w:rFonts w:ascii="Times New Roman" w:eastAsia="Times New Roman" w:hAnsi="Times New Roman" w:cs="Times New Roman"/>
                <w:color w:val="0000FF"/>
                <w:w w:val="105"/>
                <w:kern w:val="0"/>
                <w:sz w:val="20"/>
                <w:szCs w:val="20"/>
                <w:lang w:eastAsia="en-US"/>
              </w:rPr>
              <w:t>its</w:t>
            </w:r>
            <w:proofErr w:type="gramEnd"/>
            <w:r w:rsidRPr="001D6CAF">
              <w:rPr>
                <w:rFonts w:ascii="Times New Roman" w:eastAsia="Times New Roman" w:hAnsi="Times New Roman" w:cs="Times New Roman"/>
                <w:color w:val="0000FF"/>
                <w:w w:val="105"/>
                <w:kern w:val="0"/>
                <w:sz w:val="20"/>
                <w:szCs w:val="20"/>
                <w:lang w:eastAsia="en-US"/>
              </w:rPr>
              <w:t xml:space="preserve"> appointment/selection does not comply with any provision relating to sub-contracting in the contract.</w:t>
            </w:r>
            <w:r w:rsidRPr="001D6CAF">
              <w:rPr>
                <w:rFonts w:ascii="Times New Roman" w:eastAsia="Times New Roman" w:hAnsi="Times New Roman" w:cs="Times New Roman"/>
                <w:b/>
                <w:w w:val="105"/>
                <w:kern w:val="0"/>
                <w:sz w:val="20"/>
                <w:szCs w:val="20"/>
                <w:lang w:eastAsia="en-US"/>
              </w:rPr>
              <w:t xml:space="preserve"> </w:t>
            </w:r>
          </w:p>
          <w:p w14:paraId="245B3F34" w14:textId="77777777" w:rsidR="00586A22" w:rsidRPr="001D6CAF" w:rsidRDefault="00586A22" w:rsidP="00586A22">
            <w:pPr>
              <w:spacing w:line="220" w:lineRule="exact"/>
              <w:rPr>
                <w:rFonts w:ascii="Times New Roman" w:eastAsia="Times New Roman" w:hAnsi="Times New Roman" w:cs="Times New Roman"/>
                <w:w w:val="105"/>
                <w:kern w:val="0"/>
                <w:sz w:val="20"/>
                <w:szCs w:val="20"/>
                <w:lang w:eastAsia="en-US"/>
              </w:rPr>
            </w:pPr>
          </w:p>
          <w:p w14:paraId="5B946B8E" w14:textId="77777777" w:rsidR="00586A22" w:rsidRPr="001D6CAF" w:rsidRDefault="00586A22" w:rsidP="00586A22">
            <w:pPr>
              <w:pStyle w:val="Default"/>
              <w:spacing w:line="220" w:lineRule="exact"/>
              <w:rPr>
                <w:rFonts w:eastAsia="Times New Roman"/>
                <w:w w:val="105"/>
                <w:sz w:val="20"/>
                <w:szCs w:val="20"/>
                <w:lang w:eastAsia="en-US"/>
              </w:rPr>
            </w:pPr>
            <w:r w:rsidRPr="001D6CAF">
              <w:rPr>
                <w:color w:val="auto"/>
                <w:sz w:val="20"/>
                <w:szCs w:val="20"/>
              </w:rPr>
              <w:t xml:space="preserve">The </w:t>
            </w:r>
            <w:r w:rsidRPr="001D6CAF">
              <w:rPr>
                <w:i/>
                <w:color w:val="auto"/>
                <w:sz w:val="20"/>
                <w:szCs w:val="20"/>
              </w:rPr>
              <w:t xml:space="preserve">Contractor </w:t>
            </w:r>
            <w:r w:rsidRPr="001D6CAF">
              <w:rPr>
                <w:color w:val="auto"/>
                <w:sz w:val="20"/>
                <w:szCs w:val="20"/>
              </w:rPr>
              <w:t>does not appoint a proposed Subcontractor until the</w:t>
            </w:r>
            <w:r w:rsidRPr="001D6CAF">
              <w:rPr>
                <w:rFonts w:eastAsia="Times New Roman"/>
                <w:w w:val="105"/>
                <w:sz w:val="20"/>
                <w:szCs w:val="20"/>
                <w:lang w:eastAsia="en-US"/>
              </w:rPr>
              <w:t xml:space="preserve"> </w:t>
            </w:r>
            <w:r w:rsidRPr="001D6CAF">
              <w:rPr>
                <w:rFonts w:eastAsia="Times New Roman"/>
                <w:i/>
                <w:w w:val="105"/>
                <w:sz w:val="20"/>
                <w:szCs w:val="20"/>
                <w:lang w:eastAsia="en-US"/>
              </w:rPr>
              <w:t>Service Manager</w:t>
            </w:r>
            <w:r w:rsidRPr="001D6CAF">
              <w:rPr>
                <w:rFonts w:eastAsia="Times New Roman"/>
                <w:w w:val="105"/>
                <w:sz w:val="20"/>
                <w:szCs w:val="20"/>
                <w:lang w:eastAsia="en-US"/>
              </w:rPr>
              <w:t xml:space="preserve"> </w:t>
            </w:r>
            <w:r w:rsidRPr="001D6CAF">
              <w:rPr>
                <w:rFonts w:eastAsia="Times New Roman"/>
                <w:color w:val="0000FF"/>
                <w:w w:val="105"/>
                <w:sz w:val="20"/>
                <w:szCs w:val="20"/>
                <w:lang w:eastAsia="en-US"/>
              </w:rPr>
              <w:t>has accepted it</w:t>
            </w:r>
            <w:r w:rsidRPr="001D6CAF">
              <w:rPr>
                <w:rFonts w:eastAsia="Times New Roman"/>
                <w:w w:val="105"/>
                <w:sz w:val="20"/>
                <w:szCs w:val="20"/>
                <w:lang w:eastAsia="en-US"/>
              </w:rPr>
              <w:t>.”</w:t>
            </w:r>
          </w:p>
          <w:p w14:paraId="67EF133B" w14:textId="77777777" w:rsidR="00586A22" w:rsidRPr="001D6CAF" w:rsidRDefault="00586A22" w:rsidP="00586A22">
            <w:pPr>
              <w:pStyle w:val="TableParagraph"/>
              <w:spacing w:line="220" w:lineRule="exact"/>
              <w:rPr>
                <w:sz w:val="20"/>
                <w:szCs w:val="20"/>
              </w:rPr>
            </w:pPr>
            <w:r w:rsidRPr="001D6CAF" w:rsidDel="001B18AF">
              <w:rPr>
                <w:w w:val="105"/>
                <w:sz w:val="20"/>
                <w:szCs w:val="20"/>
              </w:rPr>
              <w:t xml:space="preserve"> </w:t>
            </w:r>
          </w:p>
        </w:tc>
        <w:tc>
          <w:tcPr>
            <w:tcW w:w="2694" w:type="dxa"/>
          </w:tcPr>
          <w:p w14:paraId="59C1A6C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take into account ICAC's concern on the potential erratic pricing issue in subcontracts.</w:t>
            </w:r>
          </w:p>
          <w:p w14:paraId="47D708A0" w14:textId="1E539FCA" w:rsidR="00586A22" w:rsidRPr="001D6CAF" w:rsidRDefault="00586A22" w:rsidP="00586A22">
            <w:pPr>
              <w:pStyle w:val="TableParagraph"/>
              <w:spacing w:line="220" w:lineRule="exact"/>
              <w:ind w:rightChars="-45" w:right="-108"/>
              <w:rPr>
                <w:sz w:val="20"/>
                <w:szCs w:val="20"/>
              </w:rPr>
            </w:pPr>
          </w:p>
        </w:tc>
        <w:tc>
          <w:tcPr>
            <w:tcW w:w="1417" w:type="dxa"/>
          </w:tcPr>
          <w:p w14:paraId="1F72AC6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6FA77019" w14:textId="77777777" w:rsidTr="00FC7B3F">
        <w:trPr>
          <w:cantSplit/>
        </w:trPr>
        <w:tc>
          <w:tcPr>
            <w:tcW w:w="738" w:type="dxa"/>
          </w:tcPr>
          <w:p w14:paraId="1205A166"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24.3</w:t>
            </w:r>
          </w:p>
        </w:tc>
        <w:tc>
          <w:tcPr>
            <w:tcW w:w="1389" w:type="dxa"/>
          </w:tcPr>
          <w:p w14:paraId="7D0D870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0B0190CE" w14:textId="77777777" w:rsidR="00586A22" w:rsidRPr="001D6CAF" w:rsidRDefault="00586A22" w:rsidP="00586A22">
            <w:pPr>
              <w:pStyle w:val="Default"/>
              <w:spacing w:line="220" w:lineRule="exact"/>
              <w:rPr>
                <w:color w:val="auto"/>
                <w:sz w:val="20"/>
                <w:szCs w:val="20"/>
              </w:rPr>
            </w:pPr>
            <w:r w:rsidRPr="001D6CAF">
              <w:rPr>
                <w:b/>
                <w:color w:val="auto"/>
                <w:sz w:val="20"/>
                <w:szCs w:val="20"/>
              </w:rPr>
              <w:t>Replace</w:t>
            </w:r>
            <w:r w:rsidRPr="001D6CAF">
              <w:rPr>
                <w:color w:val="auto"/>
                <w:sz w:val="20"/>
                <w:szCs w:val="20"/>
              </w:rPr>
              <w:t xml:space="preserve"> “.” At the end of the second bullet with “</w:t>
            </w:r>
            <w:r w:rsidRPr="001D6CAF">
              <w:rPr>
                <w:color w:val="0000FF"/>
                <w:sz w:val="20"/>
                <w:szCs w:val="20"/>
              </w:rPr>
              <w:t>or</w:t>
            </w:r>
            <w:r w:rsidRPr="001D6CAF">
              <w:rPr>
                <w:color w:val="auto"/>
                <w:sz w:val="20"/>
                <w:szCs w:val="20"/>
              </w:rPr>
              <w:t xml:space="preserve">”;  </w:t>
            </w:r>
          </w:p>
          <w:p w14:paraId="561CD520" w14:textId="77777777" w:rsidR="00586A22" w:rsidRPr="001D6CAF" w:rsidRDefault="00586A22" w:rsidP="00586A22">
            <w:pPr>
              <w:pStyle w:val="Default"/>
              <w:spacing w:line="220" w:lineRule="exact"/>
              <w:rPr>
                <w:color w:val="auto"/>
                <w:sz w:val="20"/>
                <w:szCs w:val="20"/>
              </w:rPr>
            </w:pPr>
          </w:p>
          <w:p w14:paraId="2B28FF7F" w14:textId="77777777" w:rsidR="00586A22" w:rsidRPr="001D6CAF" w:rsidRDefault="00586A22" w:rsidP="00586A22">
            <w:pPr>
              <w:pStyle w:val="Default"/>
              <w:spacing w:line="220" w:lineRule="exact"/>
              <w:rPr>
                <w:color w:val="auto"/>
                <w:sz w:val="20"/>
                <w:szCs w:val="20"/>
              </w:rPr>
            </w:pPr>
            <w:r w:rsidRPr="001D6CAF">
              <w:rPr>
                <w:b/>
                <w:color w:val="auto"/>
                <w:sz w:val="20"/>
                <w:szCs w:val="20"/>
              </w:rPr>
              <w:t>Add</w:t>
            </w:r>
            <w:r w:rsidRPr="001D6CAF">
              <w:rPr>
                <w:color w:val="auto"/>
                <w:sz w:val="20"/>
                <w:szCs w:val="20"/>
              </w:rPr>
              <w:t xml:space="preserve"> the following new bullet point after the second bullet point as follows:</w:t>
            </w:r>
          </w:p>
          <w:p w14:paraId="5EDE80EE" w14:textId="77777777" w:rsidR="00586A22" w:rsidRPr="001D6CAF" w:rsidRDefault="00586A22" w:rsidP="00586A22">
            <w:pPr>
              <w:pStyle w:val="Default"/>
              <w:spacing w:line="220" w:lineRule="exact"/>
              <w:rPr>
                <w:color w:val="auto"/>
                <w:sz w:val="20"/>
                <w:szCs w:val="20"/>
              </w:rPr>
            </w:pPr>
          </w:p>
          <w:p w14:paraId="1905037A" w14:textId="77777777" w:rsidR="00586A22" w:rsidRPr="001D6CAF" w:rsidRDefault="00586A22" w:rsidP="00586A22">
            <w:pPr>
              <w:pStyle w:val="TableParagraph"/>
              <w:spacing w:line="220" w:lineRule="exact"/>
              <w:rPr>
                <w:w w:val="105"/>
                <w:sz w:val="20"/>
                <w:szCs w:val="20"/>
              </w:rPr>
            </w:pPr>
            <w:r w:rsidRPr="001D6CAF">
              <w:rPr>
                <w:w w:val="105"/>
                <w:sz w:val="20"/>
                <w:szCs w:val="20"/>
              </w:rPr>
              <w:t>“</w:t>
            </w:r>
            <w:proofErr w:type="gramStart"/>
            <w:r w:rsidRPr="001D6CAF">
              <w:rPr>
                <w:color w:val="0000FF"/>
                <w:w w:val="105"/>
                <w:sz w:val="20"/>
                <w:szCs w:val="20"/>
              </w:rPr>
              <w:t>they</w:t>
            </w:r>
            <w:proofErr w:type="gramEnd"/>
            <w:r w:rsidRPr="001D6CAF">
              <w:rPr>
                <w:color w:val="0000FF"/>
                <w:w w:val="105"/>
                <w:sz w:val="20"/>
                <w:szCs w:val="20"/>
              </w:rPr>
              <w:t xml:space="preserve"> do not require a Subcontractor to comply with the relevant subcontracting requirements set out in the contract.</w:t>
            </w:r>
            <w:r w:rsidRPr="001D6CAF">
              <w:rPr>
                <w:w w:val="105"/>
                <w:sz w:val="20"/>
                <w:szCs w:val="20"/>
              </w:rPr>
              <w:t>”</w:t>
            </w:r>
          </w:p>
          <w:p w14:paraId="70633110" w14:textId="77777777" w:rsidR="00586A22" w:rsidRPr="001D6CAF" w:rsidRDefault="00586A22" w:rsidP="00586A22">
            <w:pPr>
              <w:pStyle w:val="Default"/>
              <w:spacing w:line="220" w:lineRule="exact"/>
              <w:rPr>
                <w:b/>
                <w:color w:val="auto"/>
                <w:sz w:val="20"/>
                <w:szCs w:val="20"/>
              </w:rPr>
            </w:pPr>
          </w:p>
        </w:tc>
        <w:tc>
          <w:tcPr>
            <w:tcW w:w="2694" w:type="dxa"/>
          </w:tcPr>
          <w:p w14:paraId="285E3989"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3"/>
                <w:w w:val="105"/>
                <w:sz w:val="20"/>
                <w:szCs w:val="20"/>
              </w:rPr>
              <w:t xml:space="preserve"> </w:t>
            </w:r>
            <w:r w:rsidRPr="001D6CAF">
              <w:rPr>
                <w:w w:val="105"/>
                <w:sz w:val="20"/>
                <w:szCs w:val="20"/>
              </w:rPr>
              <w:t>supplement</w:t>
            </w:r>
            <w:r w:rsidRPr="001D6CAF">
              <w:rPr>
                <w:spacing w:val="-12"/>
                <w:w w:val="105"/>
                <w:sz w:val="20"/>
                <w:szCs w:val="20"/>
              </w:rPr>
              <w:t xml:space="preserve"> </w:t>
            </w:r>
            <w:r w:rsidRPr="001D6CAF">
              <w:rPr>
                <w:w w:val="105"/>
                <w:sz w:val="20"/>
                <w:szCs w:val="20"/>
              </w:rPr>
              <w:t>potential</w:t>
            </w:r>
            <w:r w:rsidRPr="001D6CAF">
              <w:rPr>
                <w:spacing w:val="-15"/>
                <w:w w:val="105"/>
                <w:sz w:val="20"/>
                <w:szCs w:val="20"/>
              </w:rPr>
              <w:t xml:space="preserve"> </w:t>
            </w:r>
            <w:r w:rsidRPr="001D6CAF">
              <w:rPr>
                <w:w w:val="105"/>
                <w:sz w:val="20"/>
                <w:szCs w:val="20"/>
              </w:rPr>
              <w:t>reasons</w:t>
            </w:r>
            <w:r w:rsidRPr="001D6CAF">
              <w:rPr>
                <w:spacing w:val="-12"/>
                <w:w w:val="105"/>
                <w:sz w:val="20"/>
                <w:szCs w:val="20"/>
              </w:rPr>
              <w:t xml:space="preserve"> </w:t>
            </w:r>
            <w:r w:rsidRPr="001D6CAF">
              <w:rPr>
                <w:w w:val="105"/>
                <w:sz w:val="20"/>
                <w:szCs w:val="20"/>
              </w:rPr>
              <w:t>of</w:t>
            </w:r>
            <w:r w:rsidRPr="001D6CAF">
              <w:rPr>
                <w:spacing w:val="-10"/>
                <w:w w:val="105"/>
                <w:sz w:val="20"/>
                <w:szCs w:val="20"/>
              </w:rPr>
              <w:t xml:space="preserve"> </w:t>
            </w:r>
            <w:r w:rsidRPr="001D6CAF">
              <w:rPr>
                <w:w w:val="105"/>
                <w:sz w:val="20"/>
                <w:szCs w:val="20"/>
              </w:rPr>
              <w:t>withholding</w:t>
            </w:r>
            <w:r w:rsidRPr="001D6CAF">
              <w:rPr>
                <w:spacing w:val="-13"/>
                <w:w w:val="105"/>
                <w:sz w:val="20"/>
                <w:szCs w:val="20"/>
              </w:rPr>
              <w:t xml:space="preserve"> </w:t>
            </w:r>
            <w:r w:rsidRPr="001D6CAF">
              <w:rPr>
                <w:w w:val="105"/>
                <w:sz w:val="20"/>
                <w:szCs w:val="20"/>
              </w:rPr>
              <w:t>an</w:t>
            </w:r>
            <w:r w:rsidRPr="001D6CAF">
              <w:rPr>
                <w:spacing w:val="-13"/>
                <w:w w:val="105"/>
                <w:sz w:val="20"/>
                <w:szCs w:val="20"/>
              </w:rPr>
              <w:t xml:space="preserve"> </w:t>
            </w:r>
            <w:r w:rsidRPr="001D6CAF">
              <w:rPr>
                <w:w w:val="105"/>
                <w:sz w:val="20"/>
                <w:szCs w:val="20"/>
              </w:rPr>
              <w:t>acceptance</w:t>
            </w:r>
            <w:r w:rsidRPr="001D6CAF">
              <w:rPr>
                <w:spacing w:val="-13"/>
                <w:w w:val="105"/>
                <w:sz w:val="20"/>
                <w:szCs w:val="20"/>
              </w:rPr>
              <w:t xml:space="preserve"> </w:t>
            </w:r>
            <w:r w:rsidRPr="001D6CAF">
              <w:rPr>
                <w:w w:val="105"/>
                <w:sz w:val="20"/>
                <w:szCs w:val="20"/>
              </w:rPr>
              <w:t>to</w:t>
            </w:r>
            <w:r w:rsidRPr="001D6CAF">
              <w:rPr>
                <w:spacing w:val="-13"/>
                <w:w w:val="105"/>
                <w:sz w:val="20"/>
                <w:szCs w:val="20"/>
              </w:rPr>
              <w:t xml:space="preserve"> </w:t>
            </w:r>
            <w:r w:rsidRPr="001D6CAF">
              <w:rPr>
                <w:w w:val="105"/>
                <w:sz w:val="20"/>
                <w:szCs w:val="20"/>
              </w:rPr>
              <w:t>the</w:t>
            </w:r>
            <w:r w:rsidRPr="001D6CAF">
              <w:rPr>
                <w:spacing w:val="-11"/>
                <w:w w:val="105"/>
                <w:sz w:val="20"/>
                <w:szCs w:val="20"/>
              </w:rPr>
              <w:t xml:space="preserve"> </w:t>
            </w:r>
            <w:r w:rsidRPr="001D6CAF">
              <w:rPr>
                <w:i/>
                <w:w w:val="105"/>
                <w:sz w:val="20"/>
                <w:szCs w:val="20"/>
              </w:rPr>
              <w:t>Contractor</w:t>
            </w:r>
            <w:r w:rsidRPr="001D6CAF">
              <w:rPr>
                <w:spacing w:val="-20"/>
                <w:w w:val="105"/>
                <w:sz w:val="20"/>
                <w:szCs w:val="20"/>
              </w:rPr>
              <w:t>’s</w:t>
            </w:r>
            <w:r w:rsidRPr="001D6CAF">
              <w:rPr>
                <w:spacing w:val="-12"/>
                <w:w w:val="105"/>
                <w:sz w:val="20"/>
                <w:szCs w:val="20"/>
              </w:rPr>
              <w:t xml:space="preserve"> </w:t>
            </w:r>
            <w:r w:rsidRPr="001D6CAF">
              <w:rPr>
                <w:w w:val="105"/>
                <w:sz w:val="20"/>
                <w:szCs w:val="20"/>
              </w:rPr>
              <w:t>proposed conditions</w:t>
            </w:r>
            <w:r w:rsidRPr="001D6CAF">
              <w:rPr>
                <w:spacing w:val="-20"/>
                <w:w w:val="105"/>
                <w:sz w:val="20"/>
                <w:szCs w:val="20"/>
              </w:rPr>
              <w:t xml:space="preserve"> </w:t>
            </w:r>
            <w:r w:rsidRPr="001D6CAF">
              <w:rPr>
                <w:w w:val="105"/>
                <w:sz w:val="20"/>
                <w:szCs w:val="20"/>
              </w:rPr>
              <w:t>of</w:t>
            </w:r>
            <w:r w:rsidRPr="001D6CAF">
              <w:rPr>
                <w:spacing w:val="-19"/>
                <w:w w:val="105"/>
                <w:sz w:val="20"/>
                <w:szCs w:val="20"/>
              </w:rPr>
              <w:t xml:space="preserve"> </w:t>
            </w:r>
            <w:r w:rsidRPr="001D6CAF">
              <w:rPr>
                <w:w w:val="105"/>
                <w:sz w:val="20"/>
                <w:szCs w:val="20"/>
              </w:rPr>
              <w:t>subcontracts.</w:t>
            </w:r>
          </w:p>
        </w:tc>
        <w:tc>
          <w:tcPr>
            <w:tcW w:w="1417" w:type="dxa"/>
          </w:tcPr>
          <w:p w14:paraId="41D20706"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p w14:paraId="31644B3F" w14:textId="6F1F55CA" w:rsidR="00586A22" w:rsidRPr="001D6CAF" w:rsidRDefault="00586A22" w:rsidP="00586A22">
            <w:pPr>
              <w:pStyle w:val="TableParagraph"/>
              <w:spacing w:line="220" w:lineRule="exact"/>
              <w:ind w:left="0"/>
              <w:rPr>
                <w:w w:val="105"/>
                <w:sz w:val="20"/>
                <w:szCs w:val="20"/>
              </w:rPr>
            </w:pPr>
          </w:p>
        </w:tc>
      </w:tr>
      <w:tr w:rsidR="00586A22" w:rsidRPr="001D6CAF" w14:paraId="163DDBF7" w14:textId="77777777" w:rsidTr="00FC7B3F">
        <w:trPr>
          <w:cantSplit/>
        </w:trPr>
        <w:tc>
          <w:tcPr>
            <w:tcW w:w="738" w:type="dxa"/>
          </w:tcPr>
          <w:p w14:paraId="0584627A"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27</w:t>
            </w:r>
          </w:p>
        </w:tc>
        <w:tc>
          <w:tcPr>
            <w:tcW w:w="1389" w:type="dxa"/>
          </w:tcPr>
          <w:p w14:paraId="42C28B4E"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3C6716E3" w14:textId="77777777" w:rsidR="00586A22" w:rsidRPr="001D6CAF" w:rsidRDefault="00586A22" w:rsidP="00586A22">
            <w:pPr>
              <w:pStyle w:val="TableParagraph"/>
              <w:spacing w:line="220" w:lineRule="exact"/>
              <w:rPr>
                <w:w w:val="105"/>
                <w:sz w:val="20"/>
                <w:szCs w:val="20"/>
              </w:rPr>
            </w:pPr>
          </w:p>
        </w:tc>
        <w:tc>
          <w:tcPr>
            <w:tcW w:w="3969" w:type="dxa"/>
          </w:tcPr>
          <w:p w14:paraId="59E5DD5A" w14:textId="77777777" w:rsidR="00586A22" w:rsidRPr="001D6CAF" w:rsidRDefault="00586A22" w:rsidP="00586A22">
            <w:pPr>
              <w:pStyle w:val="Default"/>
              <w:spacing w:line="220" w:lineRule="exact"/>
              <w:rPr>
                <w:b/>
                <w:color w:val="auto"/>
                <w:sz w:val="20"/>
                <w:szCs w:val="20"/>
              </w:rPr>
            </w:pPr>
            <w:r w:rsidRPr="001D6CAF">
              <w:rPr>
                <w:b/>
                <w:color w:val="auto"/>
                <w:sz w:val="20"/>
                <w:szCs w:val="20"/>
              </w:rPr>
              <w:t xml:space="preserve">Delete </w:t>
            </w:r>
            <w:r w:rsidRPr="001D6CAF">
              <w:rPr>
                <w:color w:val="auto"/>
                <w:sz w:val="20"/>
                <w:szCs w:val="20"/>
              </w:rPr>
              <w:t>the whole clause 27</w:t>
            </w:r>
          </w:p>
        </w:tc>
        <w:tc>
          <w:tcPr>
            <w:tcW w:w="2694" w:type="dxa"/>
          </w:tcPr>
          <w:p w14:paraId="61490640" w14:textId="77777777" w:rsidR="00A5539F" w:rsidRPr="001D6CAF" w:rsidRDefault="00586A22" w:rsidP="00586A22">
            <w:pPr>
              <w:pStyle w:val="TableParagraph"/>
              <w:spacing w:line="220" w:lineRule="exact"/>
              <w:ind w:rightChars="-45" w:right="-108"/>
              <w:rPr>
                <w:w w:val="105"/>
                <w:sz w:val="20"/>
                <w:szCs w:val="20"/>
              </w:rPr>
            </w:pPr>
            <w:r w:rsidRPr="001D6CAF">
              <w:rPr>
                <w:w w:val="105"/>
                <w:sz w:val="20"/>
                <w:szCs w:val="20"/>
              </w:rPr>
              <w:t>Relevant provision is set out in ACC Clause II</w:t>
            </w:r>
            <w:proofErr w:type="gramStart"/>
            <w:r w:rsidRPr="001D6CAF">
              <w:rPr>
                <w:w w:val="105"/>
                <w:sz w:val="20"/>
                <w:szCs w:val="20"/>
              </w:rPr>
              <w:t>:3</w:t>
            </w:r>
            <w:proofErr w:type="gramEnd"/>
            <w:r w:rsidRPr="001D6CAF">
              <w:rPr>
                <w:w w:val="105"/>
                <w:sz w:val="20"/>
                <w:szCs w:val="20"/>
              </w:rPr>
              <w:t>.</w:t>
            </w:r>
          </w:p>
          <w:p w14:paraId="6269AC32" w14:textId="29A698C2" w:rsidR="00586A22" w:rsidRPr="001D6CAF" w:rsidRDefault="00586A22" w:rsidP="00586A22">
            <w:pPr>
              <w:pStyle w:val="TableParagraph"/>
              <w:spacing w:line="220" w:lineRule="exact"/>
              <w:ind w:rightChars="-45" w:right="-108"/>
              <w:rPr>
                <w:w w:val="105"/>
                <w:sz w:val="20"/>
                <w:szCs w:val="20"/>
              </w:rPr>
            </w:pPr>
          </w:p>
        </w:tc>
        <w:tc>
          <w:tcPr>
            <w:tcW w:w="1417" w:type="dxa"/>
          </w:tcPr>
          <w:p w14:paraId="0AFFE697" w14:textId="77777777" w:rsidR="00586A22" w:rsidRPr="001D6CAF" w:rsidRDefault="00586A22" w:rsidP="00586A22">
            <w:pPr>
              <w:pStyle w:val="TableParagraph"/>
              <w:spacing w:line="220" w:lineRule="exact"/>
              <w:ind w:left="0"/>
              <w:rPr>
                <w:strike/>
                <w:w w:val="105"/>
                <w:sz w:val="20"/>
                <w:szCs w:val="20"/>
              </w:rPr>
            </w:pPr>
            <w:r w:rsidRPr="001D6CAF">
              <w:rPr>
                <w:w w:val="105"/>
                <w:sz w:val="20"/>
                <w:szCs w:val="20"/>
              </w:rPr>
              <w:t>N.A.</w:t>
            </w:r>
          </w:p>
        </w:tc>
      </w:tr>
      <w:tr w:rsidR="00586A22" w:rsidRPr="001D6CAF" w14:paraId="11124B23" w14:textId="77777777" w:rsidTr="00FC7B3F">
        <w:trPr>
          <w:cantSplit/>
        </w:trPr>
        <w:tc>
          <w:tcPr>
            <w:tcW w:w="738" w:type="dxa"/>
          </w:tcPr>
          <w:p w14:paraId="5E2C538B"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30.3</w:t>
            </w:r>
          </w:p>
        </w:tc>
        <w:tc>
          <w:tcPr>
            <w:tcW w:w="1389" w:type="dxa"/>
          </w:tcPr>
          <w:p w14:paraId="658DD9E7"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0DED6E07" w14:textId="77777777" w:rsidR="00586A22" w:rsidRPr="001D6CAF" w:rsidRDefault="00586A22" w:rsidP="00586A22">
            <w:pPr>
              <w:pStyle w:val="TableParagraph"/>
              <w:spacing w:line="220" w:lineRule="exact"/>
              <w:rPr>
                <w:w w:val="105"/>
                <w:sz w:val="20"/>
                <w:szCs w:val="20"/>
              </w:rPr>
            </w:pPr>
          </w:p>
          <w:p w14:paraId="68A2C6BA" w14:textId="77777777" w:rsidR="00586A22" w:rsidRPr="001D6CAF" w:rsidRDefault="00586A22" w:rsidP="00586A22">
            <w:pPr>
              <w:pStyle w:val="TableParagraph"/>
              <w:spacing w:line="220" w:lineRule="exact"/>
              <w:rPr>
                <w:w w:val="105"/>
                <w:sz w:val="20"/>
                <w:szCs w:val="20"/>
              </w:rPr>
            </w:pPr>
          </w:p>
        </w:tc>
        <w:tc>
          <w:tcPr>
            <w:tcW w:w="3969" w:type="dxa"/>
            <w:tcBorders>
              <w:bottom w:val="single" w:sz="4" w:space="0" w:color="auto"/>
            </w:tcBorders>
          </w:tcPr>
          <w:p w14:paraId="47AEB2A6" w14:textId="77777777" w:rsidR="00586A22" w:rsidRPr="001D6CAF" w:rsidRDefault="00586A22" w:rsidP="00586A22">
            <w:pPr>
              <w:pStyle w:val="TableParagraph"/>
              <w:spacing w:line="220" w:lineRule="exact"/>
              <w:rPr>
                <w:w w:val="105"/>
                <w:sz w:val="20"/>
                <w:szCs w:val="20"/>
              </w:rPr>
            </w:pPr>
            <w:r w:rsidRPr="001D6CAF">
              <w:rPr>
                <w:b/>
                <w:w w:val="105"/>
                <w:sz w:val="20"/>
                <w:szCs w:val="20"/>
              </w:rPr>
              <w:t xml:space="preserve">Add </w:t>
            </w:r>
            <w:r w:rsidRPr="001D6CAF">
              <w:rPr>
                <w:w w:val="105"/>
                <w:sz w:val="20"/>
                <w:szCs w:val="20"/>
              </w:rPr>
              <w:t>the following sentences at the end of after the first sentence:</w:t>
            </w:r>
          </w:p>
          <w:p w14:paraId="1408656C" w14:textId="77777777" w:rsidR="00586A22" w:rsidRPr="001D6CAF" w:rsidRDefault="00586A22" w:rsidP="00586A22">
            <w:pPr>
              <w:pStyle w:val="TableParagraph"/>
              <w:spacing w:line="220" w:lineRule="exact"/>
              <w:rPr>
                <w:w w:val="105"/>
                <w:sz w:val="20"/>
                <w:szCs w:val="20"/>
              </w:rPr>
            </w:pPr>
          </w:p>
          <w:p w14:paraId="21278EEB" w14:textId="77777777" w:rsidR="00586A22" w:rsidRPr="001D6CAF" w:rsidRDefault="00586A22" w:rsidP="00586A22">
            <w:pPr>
              <w:pStyle w:val="Default"/>
              <w:spacing w:line="220" w:lineRule="exact"/>
              <w:rPr>
                <w:color w:val="auto"/>
                <w:w w:val="105"/>
                <w:sz w:val="20"/>
                <w:szCs w:val="20"/>
              </w:rPr>
            </w:pPr>
            <w:r w:rsidRPr="001D6CAF">
              <w:rPr>
                <w:color w:val="auto"/>
                <w:w w:val="105"/>
                <w:sz w:val="20"/>
                <w:szCs w:val="20"/>
              </w:rPr>
              <w:t>“</w:t>
            </w:r>
            <w:r w:rsidRPr="001D6CAF">
              <w:rPr>
                <w:color w:val="0000FF"/>
                <w:w w:val="105"/>
                <w:sz w:val="20"/>
                <w:szCs w:val="20"/>
              </w:rPr>
              <w:t xml:space="preserve">The </w:t>
            </w:r>
            <w:r w:rsidRPr="001D6CAF">
              <w:rPr>
                <w:i/>
                <w:color w:val="0000FF"/>
                <w:w w:val="105"/>
                <w:sz w:val="20"/>
                <w:szCs w:val="20"/>
              </w:rPr>
              <w:t>Service Manager</w:t>
            </w:r>
            <w:r w:rsidRPr="001D6CAF">
              <w:rPr>
                <w:color w:val="0000FF"/>
                <w:w w:val="105"/>
                <w:sz w:val="20"/>
                <w:szCs w:val="20"/>
              </w:rPr>
              <w:t xml:space="preserve"> decides the date of Task Completion and certifies it within three weeks of the date or, if a different period is stated in the Contract Data, within the period stated.</w:t>
            </w:r>
            <w:r w:rsidRPr="001D6CAF">
              <w:rPr>
                <w:color w:val="auto"/>
                <w:w w:val="105"/>
                <w:sz w:val="20"/>
                <w:szCs w:val="20"/>
              </w:rPr>
              <w:t>”</w:t>
            </w:r>
          </w:p>
          <w:p w14:paraId="05A28712" w14:textId="77777777" w:rsidR="00586A22" w:rsidRPr="001D6CAF" w:rsidRDefault="00586A22" w:rsidP="00586A22">
            <w:pPr>
              <w:pStyle w:val="Default"/>
              <w:spacing w:line="220" w:lineRule="exact"/>
              <w:rPr>
                <w:b/>
                <w:color w:val="auto"/>
                <w:sz w:val="20"/>
                <w:szCs w:val="20"/>
              </w:rPr>
            </w:pPr>
          </w:p>
        </w:tc>
        <w:tc>
          <w:tcPr>
            <w:tcW w:w="2694" w:type="dxa"/>
          </w:tcPr>
          <w:p w14:paraId="47246BC5"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introduce a Completion certificate for each Task Order. </w:t>
            </w:r>
          </w:p>
        </w:tc>
        <w:tc>
          <w:tcPr>
            <w:tcW w:w="1417" w:type="dxa"/>
          </w:tcPr>
          <w:p w14:paraId="5B47412D"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p w14:paraId="219CA27D" w14:textId="77777777" w:rsidR="00586A22" w:rsidRPr="001D6CAF" w:rsidRDefault="00586A22" w:rsidP="001E5F3E">
            <w:pPr>
              <w:pStyle w:val="TableParagraph"/>
              <w:spacing w:line="220" w:lineRule="exact"/>
              <w:ind w:left="0"/>
              <w:rPr>
                <w:w w:val="105"/>
                <w:sz w:val="20"/>
                <w:szCs w:val="20"/>
              </w:rPr>
            </w:pPr>
          </w:p>
        </w:tc>
      </w:tr>
      <w:tr w:rsidR="00586A22" w:rsidRPr="001D6CAF" w14:paraId="1CE79E55" w14:textId="77777777" w:rsidTr="00FC7B3F">
        <w:trPr>
          <w:cantSplit/>
        </w:trPr>
        <w:tc>
          <w:tcPr>
            <w:tcW w:w="738" w:type="dxa"/>
          </w:tcPr>
          <w:p w14:paraId="6BC4FD0C"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50.2A</w:t>
            </w:r>
          </w:p>
        </w:tc>
        <w:tc>
          <w:tcPr>
            <w:tcW w:w="1389" w:type="dxa"/>
          </w:tcPr>
          <w:p w14:paraId="7F2CB8C8"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tc>
        <w:tc>
          <w:tcPr>
            <w:tcW w:w="3969" w:type="dxa"/>
          </w:tcPr>
          <w:p w14:paraId="71B9C192" w14:textId="77777777"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clause 50.2A after clause 50.2 as follows:</w:t>
            </w:r>
          </w:p>
          <w:p w14:paraId="7E43F40C" w14:textId="77777777" w:rsidR="00586A22" w:rsidRPr="001D6CAF" w:rsidRDefault="00586A22" w:rsidP="00586A22">
            <w:pPr>
              <w:pStyle w:val="TableParagraph"/>
              <w:spacing w:line="220" w:lineRule="exact"/>
              <w:rPr>
                <w:w w:val="105"/>
                <w:sz w:val="20"/>
                <w:szCs w:val="20"/>
              </w:rPr>
            </w:pPr>
          </w:p>
          <w:p w14:paraId="0FF673DD" w14:textId="77777777" w:rsidR="00586A22" w:rsidRPr="001D6CAF" w:rsidRDefault="00586A22" w:rsidP="00586A22">
            <w:pPr>
              <w:pStyle w:val="TableParagraph"/>
              <w:spacing w:line="220" w:lineRule="exact"/>
              <w:rPr>
                <w:color w:val="0000FF"/>
                <w:w w:val="105"/>
                <w:sz w:val="20"/>
                <w:szCs w:val="20"/>
              </w:rPr>
            </w:pPr>
            <w:r w:rsidRPr="001D6CAF">
              <w:rPr>
                <w:w w:val="105"/>
                <w:sz w:val="20"/>
                <w:szCs w:val="20"/>
              </w:rPr>
              <w:t>“</w:t>
            </w:r>
            <w:r w:rsidRPr="001D6CAF">
              <w:rPr>
                <w:color w:val="0000FF"/>
                <w:w w:val="105"/>
                <w:sz w:val="20"/>
                <w:szCs w:val="20"/>
              </w:rPr>
              <w:t xml:space="preserve">The </w:t>
            </w:r>
            <w:r w:rsidRPr="001D6CAF">
              <w:rPr>
                <w:i/>
                <w:color w:val="0000FF"/>
                <w:w w:val="105"/>
                <w:sz w:val="20"/>
                <w:szCs w:val="20"/>
              </w:rPr>
              <w:t>Contractor</w:t>
            </w:r>
            <w:r w:rsidRPr="001D6CAF">
              <w:rPr>
                <w:color w:val="0000FF"/>
                <w:w w:val="105"/>
                <w:sz w:val="20"/>
                <w:szCs w:val="20"/>
              </w:rPr>
              <w:t xml:space="preserve"> may in an application for payment referred to in clause 50.2 apply for payment of Plant and Materials which</w:t>
            </w:r>
          </w:p>
          <w:p w14:paraId="7CC7905E" w14:textId="77777777" w:rsidR="00586A22" w:rsidRPr="001D6CAF" w:rsidRDefault="00586A22" w:rsidP="00586A22">
            <w:pPr>
              <w:pStyle w:val="TableParagraph"/>
              <w:spacing w:line="220" w:lineRule="exact"/>
              <w:rPr>
                <w:color w:val="0000FF"/>
                <w:w w:val="105"/>
                <w:sz w:val="20"/>
                <w:szCs w:val="20"/>
              </w:rPr>
            </w:pPr>
          </w:p>
          <w:p w14:paraId="0EFA5100"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are not individually </w:t>
            </w:r>
            <w:proofErr w:type="spellStart"/>
            <w:r w:rsidRPr="001D6CAF">
              <w:rPr>
                <w:color w:val="0000FF"/>
                <w:w w:val="105"/>
                <w:sz w:val="20"/>
                <w:szCs w:val="20"/>
              </w:rPr>
              <w:t>itemised</w:t>
            </w:r>
            <w:proofErr w:type="spellEnd"/>
            <w:r w:rsidRPr="001D6CAF">
              <w:rPr>
                <w:color w:val="0000FF"/>
                <w:w w:val="105"/>
                <w:sz w:val="20"/>
                <w:szCs w:val="20"/>
              </w:rPr>
              <w:t xml:space="preserve"> in the Price List,</w:t>
            </w:r>
          </w:p>
          <w:p w14:paraId="34022160"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have not been included in any completed work, and</w:t>
            </w:r>
          </w:p>
          <w:p w14:paraId="50C73871"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are not prematurely delivered to and not improperly stored on the Site</w:t>
            </w:r>
          </w:p>
          <w:p w14:paraId="05CD155B" w14:textId="77777777" w:rsidR="00586A22" w:rsidRPr="001D6CAF" w:rsidRDefault="00586A22" w:rsidP="00586A22">
            <w:pPr>
              <w:pStyle w:val="TableParagraph"/>
              <w:spacing w:line="220" w:lineRule="exact"/>
              <w:ind w:left="0"/>
              <w:rPr>
                <w:color w:val="0000FF"/>
                <w:w w:val="105"/>
                <w:sz w:val="20"/>
                <w:szCs w:val="20"/>
              </w:rPr>
            </w:pPr>
            <w:r w:rsidRPr="001D6CAF">
              <w:rPr>
                <w:color w:val="0000FF"/>
                <w:sz w:val="20"/>
                <w:szCs w:val="20"/>
              </w:rPr>
              <w:t>(“</w:t>
            </w:r>
            <w:r w:rsidRPr="001D6CAF">
              <w:rPr>
                <w:b/>
                <w:color w:val="0000FF"/>
                <w:sz w:val="20"/>
                <w:szCs w:val="20"/>
              </w:rPr>
              <w:t>Relevant Plant and Materials</w:t>
            </w:r>
            <w:r w:rsidRPr="001D6CAF">
              <w:rPr>
                <w:color w:val="0000FF"/>
                <w:sz w:val="20"/>
                <w:szCs w:val="20"/>
              </w:rPr>
              <w:t>”).</w:t>
            </w:r>
          </w:p>
          <w:p w14:paraId="27B8F06B" w14:textId="77777777" w:rsidR="00586A22" w:rsidRPr="001D6CAF" w:rsidRDefault="00586A22" w:rsidP="00586A22">
            <w:pPr>
              <w:pStyle w:val="TableParagraph"/>
              <w:spacing w:line="220" w:lineRule="exact"/>
              <w:ind w:left="0"/>
              <w:rPr>
                <w:color w:val="0000FF"/>
                <w:w w:val="105"/>
                <w:sz w:val="20"/>
                <w:szCs w:val="20"/>
              </w:rPr>
            </w:pPr>
          </w:p>
          <w:p w14:paraId="7CEC00B9" w14:textId="77777777" w:rsidR="00586A22" w:rsidRPr="001D6CAF" w:rsidRDefault="00586A22" w:rsidP="00586A22">
            <w:pPr>
              <w:pStyle w:val="TableParagraph"/>
              <w:spacing w:line="220" w:lineRule="exact"/>
              <w:rPr>
                <w:color w:val="0000FF"/>
                <w:w w:val="105"/>
                <w:sz w:val="20"/>
                <w:szCs w:val="20"/>
              </w:rPr>
            </w:pPr>
            <w:r w:rsidRPr="001D6CAF">
              <w:rPr>
                <w:color w:val="0000FF"/>
                <w:w w:val="105"/>
                <w:sz w:val="20"/>
                <w:szCs w:val="20"/>
              </w:rPr>
              <w:t>The</w:t>
            </w:r>
            <w:r w:rsidRPr="001D6CAF">
              <w:rPr>
                <w:i/>
                <w:color w:val="0000FF"/>
                <w:w w:val="105"/>
                <w:sz w:val="20"/>
                <w:szCs w:val="20"/>
              </w:rPr>
              <w:t xml:space="preserve"> Contractor</w:t>
            </w:r>
            <w:r w:rsidRPr="001D6CAF">
              <w:rPr>
                <w:color w:val="0000FF"/>
                <w:w w:val="105"/>
                <w:sz w:val="20"/>
                <w:szCs w:val="20"/>
              </w:rPr>
              <w:t xml:space="preserve"> shall clearly identify in the application for payment the amount claimed and the item in the Price List to which the Relevant Plant and Materials will be included (“</w:t>
            </w:r>
            <w:r w:rsidRPr="001D6CAF">
              <w:rPr>
                <w:b/>
                <w:color w:val="0000FF"/>
                <w:w w:val="105"/>
                <w:sz w:val="20"/>
                <w:szCs w:val="20"/>
              </w:rPr>
              <w:t>Relevant Item</w:t>
            </w:r>
            <w:r w:rsidRPr="001D6CAF">
              <w:rPr>
                <w:color w:val="0000FF"/>
                <w:w w:val="105"/>
                <w:sz w:val="20"/>
                <w:szCs w:val="20"/>
              </w:rPr>
              <w:t xml:space="preserve">”), and submit to the </w:t>
            </w:r>
            <w:r w:rsidRPr="001D6CAF">
              <w:rPr>
                <w:i/>
                <w:color w:val="0000FF"/>
                <w:w w:val="105"/>
                <w:sz w:val="20"/>
                <w:szCs w:val="20"/>
              </w:rPr>
              <w:t>Service Manager</w:t>
            </w:r>
            <w:r w:rsidRPr="001D6CAF">
              <w:rPr>
                <w:color w:val="0000FF"/>
                <w:w w:val="105"/>
                <w:sz w:val="20"/>
                <w:szCs w:val="20"/>
              </w:rPr>
              <w:t xml:space="preserve"> all relevant supporting documents.</w:t>
            </w:r>
          </w:p>
          <w:p w14:paraId="04E4C0D5" w14:textId="77777777" w:rsidR="00586A22" w:rsidRPr="001D6CAF" w:rsidRDefault="00586A22" w:rsidP="00586A22">
            <w:pPr>
              <w:pStyle w:val="TableParagraph"/>
              <w:spacing w:line="220" w:lineRule="exact"/>
              <w:rPr>
                <w:color w:val="0000FF"/>
                <w:w w:val="105"/>
                <w:sz w:val="20"/>
                <w:szCs w:val="20"/>
              </w:rPr>
            </w:pPr>
          </w:p>
          <w:p w14:paraId="56C65629" w14:textId="77777777" w:rsidR="00586A22" w:rsidRPr="001D6CAF" w:rsidRDefault="00586A22" w:rsidP="00586A22">
            <w:pPr>
              <w:pStyle w:val="TableParagraph"/>
              <w:spacing w:line="220" w:lineRule="exact"/>
              <w:rPr>
                <w:color w:val="0000FF"/>
                <w:w w:val="105"/>
                <w:sz w:val="20"/>
                <w:szCs w:val="20"/>
              </w:rPr>
            </w:pPr>
            <w:r w:rsidRPr="001D6CAF">
              <w:rPr>
                <w:color w:val="0000FF"/>
                <w:w w:val="105"/>
                <w:sz w:val="20"/>
                <w:szCs w:val="20"/>
              </w:rPr>
              <w:t xml:space="preserve">If on the assessment date to which the application for payment relate, the </w:t>
            </w:r>
            <w:r w:rsidRPr="001D6CAF">
              <w:rPr>
                <w:i/>
                <w:color w:val="0000FF"/>
                <w:w w:val="105"/>
                <w:sz w:val="20"/>
                <w:szCs w:val="20"/>
              </w:rPr>
              <w:t>Service Manager</w:t>
            </w:r>
            <w:r w:rsidRPr="001D6CAF">
              <w:rPr>
                <w:color w:val="0000FF"/>
                <w:w w:val="105"/>
                <w:sz w:val="20"/>
                <w:szCs w:val="20"/>
              </w:rPr>
              <w:t xml:space="preserve"> is satisfied that the Relevant Plant and Materials</w:t>
            </w:r>
          </w:p>
          <w:p w14:paraId="11E4583C" w14:textId="77777777" w:rsidR="00586A22" w:rsidRPr="001D6CAF" w:rsidRDefault="00586A22" w:rsidP="00586A22">
            <w:pPr>
              <w:pStyle w:val="TableParagraph"/>
              <w:spacing w:line="220" w:lineRule="exact"/>
              <w:rPr>
                <w:color w:val="0000FF"/>
                <w:w w:val="105"/>
                <w:sz w:val="20"/>
                <w:szCs w:val="20"/>
              </w:rPr>
            </w:pPr>
          </w:p>
          <w:p w14:paraId="0019BA83"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are not individually </w:t>
            </w:r>
            <w:proofErr w:type="spellStart"/>
            <w:r w:rsidRPr="001D6CAF">
              <w:rPr>
                <w:color w:val="0000FF"/>
                <w:w w:val="105"/>
                <w:sz w:val="20"/>
                <w:szCs w:val="20"/>
              </w:rPr>
              <w:t>itemised</w:t>
            </w:r>
            <w:proofErr w:type="spellEnd"/>
            <w:r w:rsidRPr="001D6CAF">
              <w:rPr>
                <w:color w:val="0000FF"/>
                <w:w w:val="105"/>
                <w:sz w:val="20"/>
                <w:szCs w:val="20"/>
              </w:rPr>
              <w:t xml:space="preserve"> in the Price List,</w:t>
            </w:r>
          </w:p>
          <w:p w14:paraId="7614D65B"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have not been included in any completed work, and</w:t>
            </w:r>
          </w:p>
          <w:p w14:paraId="187045B1"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are not prematurely delivered to and not improperly stored on the Site,</w:t>
            </w:r>
          </w:p>
          <w:p w14:paraId="262E5651" w14:textId="77777777" w:rsidR="00586A22" w:rsidRPr="001D6CAF" w:rsidRDefault="00586A22" w:rsidP="00586A22">
            <w:pPr>
              <w:pStyle w:val="TableParagraph"/>
              <w:spacing w:line="220" w:lineRule="exact"/>
              <w:rPr>
                <w:color w:val="0000FF"/>
                <w:w w:val="105"/>
                <w:sz w:val="20"/>
                <w:szCs w:val="20"/>
              </w:rPr>
            </w:pPr>
          </w:p>
          <w:p w14:paraId="5AB2320C" w14:textId="77777777" w:rsidR="00586A22" w:rsidRPr="001D6CAF" w:rsidRDefault="00586A22" w:rsidP="00586A22">
            <w:pPr>
              <w:pStyle w:val="TableParagraph"/>
              <w:spacing w:line="220" w:lineRule="exact"/>
              <w:rPr>
                <w:w w:val="105"/>
                <w:sz w:val="20"/>
                <w:szCs w:val="20"/>
              </w:rPr>
            </w:pPr>
            <w:proofErr w:type="gramStart"/>
            <w:r w:rsidRPr="001D6CAF">
              <w:rPr>
                <w:color w:val="0000FF"/>
                <w:w w:val="105"/>
                <w:sz w:val="20"/>
                <w:szCs w:val="20"/>
              </w:rPr>
              <w:t>the</w:t>
            </w:r>
            <w:proofErr w:type="gramEnd"/>
            <w:r w:rsidRPr="001D6CAF">
              <w:rPr>
                <w:color w:val="0000FF"/>
                <w:w w:val="105"/>
                <w:sz w:val="20"/>
                <w:szCs w:val="20"/>
              </w:rPr>
              <w:t xml:space="preserve"> </w:t>
            </w:r>
            <w:proofErr w:type="spellStart"/>
            <w:r w:rsidRPr="001D6CAF">
              <w:rPr>
                <w:i/>
                <w:color w:val="0000FF"/>
                <w:w w:val="105"/>
                <w:sz w:val="20"/>
                <w:szCs w:val="20"/>
              </w:rPr>
              <w:t>Serivce</w:t>
            </w:r>
            <w:proofErr w:type="spellEnd"/>
            <w:r w:rsidRPr="001D6CAF">
              <w:rPr>
                <w:i/>
                <w:color w:val="0000FF"/>
                <w:w w:val="105"/>
                <w:sz w:val="20"/>
                <w:szCs w:val="20"/>
              </w:rPr>
              <w:t xml:space="preserve"> Manager</w:t>
            </w:r>
            <w:r w:rsidRPr="001D6CAF">
              <w:rPr>
                <w:color w:val="0000FF"/>
                <w:w w:val="105"/>
                <w:sz w:val="20"/>
                <w:szCs w:val="20"/>
              </w:rPr>
              <w:t xml:space="preserve"> may assess the amount due to the </w:t>
            </w:r>
            <w:r w:rsidRPr="001D6CAF">
              <w:rPr>
                <w:i/>
                <w:color w:val="0000FF"/>
                <w:w w:val="105"/>
                <w:sz w:val="20"/>
                <w:szCs w:val="20"/>
              </w:rPr>
              <w:t>Contractor</w:t>
            </w:r>
            <w:r w:rsidRPr="001D6CAF">
              <w:rPr>
                <w:color w:val="0000FF"/>
                <w:w w:val="105"/>
                <w:sz w:val="20"/>
                <w:szCs w:val="20"/>
              </w:rPr>
              <w:t xml:space="preserve"> for such Relevant Plant and Materials by reference to rates and lump sums of the Relevant Item (“</w:t>
            </w:r>
            <w:r w:rsidRPr="001D6CAF">
              <w:rPr>
                <w:b/>
                <w:color w:val="0000FF"/>
                <w:w w:val="105"/>
                <w:sz w:val="20"/>
                <w:szCs w:val="20"/>
              </w:rPr>
              <w:t>Advance Payment for Plant and Materials</w:t>
            </w:r>
            <w:r w:rsidRPr="001D6CAF">
              <w:rPr>
                <w:color w:val="0000FF"/>
                <w:w w:val="105"/>
                <w:sz w:val="20"/>
                <w:szCs w:val="20"/>
              </w:rPr>
              <w:t>”).</w:t>
            </w:r>
            <w:r w:rsidRPr="001D6CAF">
              <w:rPr>
                <w:w w:val="105"/>
                <w:sz w:val="20"/>
                <w:szCs w:val="20"/>
              </w:rPr>
              <w:t>”</w:t>
            </w:r>
          </w:p>
          <w:p w14:paraId="0136E149" w14:textId="77777777" w:rsidR="00586A22" w:rsidRPr="001D6CAF" w:rsidRDefault="00586A22" w:rsidP="00586A22">
            <w:pPr>
              <w:pStyle w:val="TableParagraph"/>
              <w:spacing w:line="220" w:lineRule="exact"/>
              <w:rPr>
                <w:b/>
                <w:w w:val="105"/>
                <w:sz w:val="20"/>
                <w:szCs w:val="20"/>
              </w:rPr>
            </w:pPr>
          </w:p>
        </w:tc>
        <w:tc>
          <w:tcPr>
            <w:tcW w:w="2694" w:type="dxa"/>
          </w:tcPr>
          <w:p w14:paraId="316D68B7"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enable payment for </w:t>
            </w:r>
            <w:r w:rsidRPr="001D6CAF">
              <w:rPr>
                <w:b/>
                <w:w w:val="105"/>
                <w:sz w:val="20"/>
                <w:szCs w:val="20"/>
              </w:rPr>
              <w:t>materials on site</w:t>
            </w:r>
            <w:r w:rsidRPr="001D6CAF">
              <w:rPr>
                <w:w w:val="105"/>
                <w:sz w:val="20"/>
                <w:szCs w:val="20"/>
              </w:rPr>
              <w:t>. This amendment should be made in conjunction with clause 50.3.</w:t>
            </w:r>
          </w:p>
        </w:tc>
        <w:tc>
          <w:tcPr>
            <w:tcW w:w="1417" w:type="dxa"/>
          </w:tcPr>
          <w:p w14:paraId="4D56FAFD"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Cl. 79(1)(c)</w:t>
            </w:r>
          </w:p>
        </w:tc>
      </w:tr>
      <w:tr w:rsidR="00586A22" w:rsidRPr="001D6CAF" w14:paraId="344524EB" w14:textId="77777777" w:rsidTr="00FC7B3F">
        <w:trPr>
          <w:cantSplit/>
        </w:trPr>
        <w:tc>
          <w:tcPr>
            <w:tcW w:w="738" w:type="dxa"/>
          </w:tcPr>
          <w:p w14:paraId="6BBF0524"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50.2B</w:t>
            </w:r>
          </w:p>
        </w:tc>
        <w:tc>
          <w:tcPr>
            <w:tcW w:w="1389" w:type="dxa"/>
          </w:tcPr>
          <w:p w14:paraId="1A352679"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0411B51F" w14:textId="77777777" w:rsidR="00586A22" w:rsidRPr="001D6CAF" w:rsidRDefault="00586A22" w:rsidP="00586A22">
            <w:pPr>
              <w:pStyle w:val="TableParagraph"/>
              <w:spacing w:line="220" w:lineRule="exact"/>
              <w:rPr>
                <w:w w:val="105"/>
                <w:sz w:val="20"/>
                <w:szCs w:val="20"/>
              </w:rPr>
            </w:pPr>
          </w:p>
          <w:p w14:paraId="365E0C7A" w14:textId="77777777" w:rsidR="00586A22" w:rsidRPr="001D6CAF" w:rsidRDefault="00586A22" w:rsidP="00586A22">
            <w:pPr>
              <w:pStyle w:val="TableParagraph"/>
              <w:spacing w:line="220" w:lineRule="exact"/>
              <w:rPr>
                <w:w w:val="105"/>
                <w:sz w:val="20"/>
                <w:szCs w:val="20"/>
              </w:rPr>
            </w:pPr>
          </w:p>
        </w:tc>
        <w:tc>
          <w:tcPr>
            <w:tcW w:w="3969" w:type="dxa"/>
          </w:tcPr>
          <w:p w14:paraId="51117039"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 xml:space="preserve">Add </w:t>
            </w:r>
            <w:r w:rsidRPr="001D6CAF">
              <w:rPr>
                <w:w w:val="105"/>
                <w:sz w:val="20"/>
                <w:szCs w:val="20"/>
              </w:rPr>
              <w:t>a new clause 50.2B after clause 50.2A as follows:</w:t>
            </w:r>
          </w:p>
          <w:p w14:paraId="250B149F" w14:textId="77777777" w:rsidR="00586A22" w:rsidRPr="001D6CAF" w:rsidRDefault="00586A22" w:rsidP="00586A22">
            <w:pPr>
              <w:pStyle w:val="TableParagraph"/>
              <w:spacing w:line="220" w:lineRule="exact"/>
              <w:ind w:left="17"/>
              <w:rPr>
                <w:w w:val="105"/>
                <w:sz w:val="20"/>
                <w:szCs w:val="20"/>
              </w:rPr>
            </w:pPr>
          </w:p>
          <w:p w14:paraId="3522F067" w14:textId="77777777" w:rsidR="00586A22" w:rsidRPr="001D6CAF" w:rsidRDefault="00586A22" w:rsidP="00586A22">
            <w:pPr>
              <w:pStyle w:val="TableParagraph"/>
              <w:spacing w:line="220" w:lineRule="exact"/>
              <w:ind w:left="17"/>
              <w:rPr>
                <w:color w:val="0000FF"/>
                <w:w w:val="105"/>
                <w:sz w:val="20"/>
                <w:szCs w:val="20"/>
              </w:rPr>
            </w:pPr>
            <w:r w:rsidRPr="001D6CAF">
              <w:rPr>
                <w:w w:val="105"/>
                <w:sz w:val="20"/>
                <w:szCs w:val="20"/>
              </w:rPr>
              <w:t>“</w:t>
            </w:r>
            <w:r w:rsidRPr="001D6CAF">
              <w:rPr>
                <w:color w:val="0000FF"/>
                <w:w w:val="105"/>
                <w:sz w:val="20"/>
                <w:szCs w:val="20"/>
              </w:rPr>
              <w:t xml:space="preserve">The </w:t>
            </w:r>
            <w:r w:rsidRPr="001D6CAF">
              <w:rPr>
                <w:i/>
                <w:color w:val="0000FF"/>
                <w:w w:val="105"/>
                <w:sz w:val="20"/>
                <w:szCs w:val="20"/>
              </w:rPr>
              <w:t>Contractor</w:t>
            </w:r>
            <w:r w:rsidRPr="001D6CAF">
              <w:rPr>
                <w:color w:val="0000FF"/>
                <w:w w:val="105"/>
                <w:sz w:val="20"/>
                <w:szCs w:val="20"/>
              </w:rPr>
              <w:t xml:space="preserve"> may in an application for payment referred to in clause 50.2 apply for payment of an Imported Item which is</w:t>
            </w:r>
          </w:p>
          <w:p w14:paraId="186D74B0"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purchased or imported into Hong Kong ahead of time due to supply shortages or logistics disruptions, </w:t>
            </w:r>
          </w:p>
          <w:p w14:paraId="3A22528A"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properly and securely stored at a premises in Hong Kong (“</w:t>
            </w:r>
            <w:r w:rsidRPr="001D6CAF">
              <w:rPr>
                <w:b/>
                <w:color w:val="0000FF"/>
                <w:w w:val="105"/>
                <w:sz w:val="20"/>
                <w:szCs w:val="20"/>
              </w:rPr>
              <w:t>Premises</w:t>
            </w:r>
            <w:r w:rsidRPr="001D6CAF">
              <w:rPr>
                <w:color w:val="0000FF"/>
                <w:w w:val="105"/>
                <w:sz w:val="20"/>
                <w:szCs w:val="20"/>
              </w:rPr>
              <w:t xml:space="preserve">”) but is not yet due to be delivered by the </w:t>
            </w:r>
            <w:r w:rsidRPr="001D6CAF">
              <w:rPr>
                <w:i/>
                <w:color w:val="0000FF"/>
                <w:w w:val="105"/>
                <w:sz w:val="20"/>
                <w:szCs w:val="20"/>
              </w:rPr>
              <w:t>Contractor</w:t>
            </w:r>
            <w:r w:rsidRPr="001D6CAF">
              <w:rPr>
                <w:color w:val="0000FF"/>
                <w:w w:val="105"/>
                <w:sz w:val="20"/>
                <w:szCs w:val="20"/>
              </w:rPr>
              <w:t xml:space="preserve"> to the Site, and</w:t>
            </w:r>
          </w:p>
          <w:p w14:paraId="51C5405D" w14:textId="77777777" w:rsidR="00586A22" w:rsidRPr="001D6CAF" w:rsidRDefault="00586A22" w:rsidP="00586A22">
            <w:pPr>
              <w:pStyle w:val="TableParagraph"/>
              <w:numPr>
                <w:ilvl w:val="0"/>
                <w:numId w:val="20"/>
              </w:numPr>
              <w:spacing w:line="220" w:lineRule="exact"/>
              <w:rPr>
                <w:color w:val="0000FF"/>
                <w:w w:val="105"/>
                <w:sz w:val="20"/>
                <w:szCs w:val="20"/>
              </w:rPr>
            </w:pPr>
            <w:proofErr w:type="gramStart"/>
            <w:r w:rsidRPr="001D6CAF">
              <w:rPr>
                <w:color w:val="0000FF"/>
                <w:w w:val="105"/>
                <w:sz w:val="20"/>
                <w:szCs w:val="20"/>
              </w:rPr>
              <w:t>clearly</w:t>
            </w:r>
            <w:proofErr w:type="gramEnd"/>
            <w:r w:rsidRPr="001D6CAF">
              <w:rPr>
                <w:color w:val="0000FF"/>
                <w:w w:val="105"/>
                <w:sz w:val="20"/>
                <w:szCs w:val="20"/>
              </w:rPr>
              <w:t xml:space="preserve"> demarcated from any other materials at the Premises.</w:t>
            </w:r>
          </w:p>
          <w:p w14:paraId="17430D86" w14:textId="77777777" w:rsidR="00586A22" w:rsidRPr="001D6CAF" w:rsidRDefault="00586A22" w:rsidP="00586A22">
            <w:pPr>
              <w:pStyle w:val="TableParagraph"/>
              <w:spacing w:line="220" w:lineRule="exact"/>
              <w:ind w:left="17"/>
              <w:rPr>
                <w:color w:val="0000FF"/>
                <w:w w:val="105"/>
                <w:sz w:val="20"/>
                <w:szCs w:val="20"/>
              </w:rPr>
            </w:pPr>
            <w:r w:rsidRPr="001D6CAF">
              <w:rPr>
                <w:color w:val="0000FF"/>
                <w:w w:val="105"/>
                <w:sz w:val="20"/>
                <w:szCs w:val="20"/>
              </w:rPr>
              <w:t>(“</w:t>
            </w:r>
            <w:r w:rsidRPr="001D6CAF">
              <w:rPr>
                <w:b/>
                <w:color w:val="0000FF"/>
                <w:w w:val="105"/>
                <w:sz w:val="20"/>
                <w:szCs w:val="20"/>
              </w:rPr>
              <w:t>Relevant Imported Item</w:t>
            </w:r>
            <w:r w:rsidRPr="001D6CAF">
              <w:rPr>
                <w:color w:val="0000FF"/>
                <w:w w:val="105"/>
                <w:sz w:val="20"/>
                <w:szCs w:val="20"/>
              </w:rPr>
              <w:t>”)</w:t>
            </w:r>
          </w:p>
          <w:p w14:paraId="026A8A13" w14:textId="77777777" w:rsidR="00586A22" w:rsidRPr="001D6CAF" w:rsidRDefault="00586A22" w:rsidP="00586A22">
            <w:pPr>
              <w:pStyle w:val="TableParagraph"/>
              <w:spacing w:line="220" w:lineRule="exact"/>
              <w:ind w:left="17"/>
              <w:rPr>
                <w:color w:val="0000FF"/>
                <w:w w:val="105"/>
                <w:sz w:val="20"/>
                <w:szCs w:val="20"/>
              </w:rPr>
            </w:pPr>
          </w:p>
          <w:p w14:paraId="4C3FBDD0" w14:textId="77777777" w:rsidR="00586A22" w:rsidRPr="001D6CAF" w:rsidRDefault="00586A22" w:rsidP="00586A22">
            <w:pPr>
              <w:pStyle w:val="TableParagraph"/>
              <w:spacing w:line="220" w:lineRule="exact"/>
              <w:ind w:left="17"/>
              <w:rPr>
                <w:color w:val="0000FF"/>
                <w:w w:val="105"/>
                <w:sz w:val="20"/>
                <w:szCs w:val="20"/>
              </w:rPr>
            </w:pPr>
            <w:r w:rsidRPr="001D6CAF">
              <w:rPr>
                <w:color w:val="0000FF"/>
                <w:w w:val="105"/>
                <w:sz w:val="20"/>
                <w:szCs w:val="20"/>
              </w:rPr>
              <w:t xml:space="preserve">The </w:t>
            </w:r>
            <w:r w:rsidRPr="001D6CAF">
              <w:rPr>
                <w:i/>
                <w:color w:val="0000FF"/>
                <w:w w:val="105"/>
                <w:sz w:val="20"/>
                <w:szCs w:val="20"/>
              </w:rPr>
              <w:t>Contractor</w:t>
            </w:r>
            <w:r w:rsidRPr="001D6CAF">
              <w:rPr>
                <w:color w:val="0000FF"/>
                <w:w w:val="105"/>
                <w:sz w:val="20"/>
                <w:szCs w:val="20"/>
              </w:rPr>
              <w:t xml:space="preserve"> shall clearly identify in the application for payment of the Relevant Imported Item the amount claimed and the item in the Price List to which the Relevant Imported Item relate (“</w:t>
            </w:r>
            <w:r w:rsidRPr="001D6CAF">
              <w:rPr>
                <w:b/>
                <w:color w:val="0000FF"/>
                <w:w w:val="105"/>
                <w:sz w:val="20"/>
                <w:szCs w:val="20"/>
              </w:rPr>
              <w:t>Related Item</w:t>
            </w:r>
            <w:r w:rsidRPr="001D6CAF">
              <w:rPr>
                <w:color w:val="0000FF"/>
                <w:w w:val="105"/>
                <w:sz w:val="20"/>
                <w:szCs w:val="20"/>
              </w:rPr>
              <w:t xml:space="preserve">”) and submit to the </w:t>
            </w:r>
            <w:r w:rsidRPr="001D6CAF">
              <w:rPr>
                <w:i/>
                <w:color w:val="0000FF"/>
                <w:w w:val="105"/>
                <w:sz w:val="20"/>
                <w:szCs w:val="20"/>
              </w:rPr>
              <w:t>Service Manager</w:t>
            </w:r>
            <w:r w:rsidRPr="001D6CAF">
              <w:rPr>
                <w:color w:val="0000FF"/>
                <w:w w:val="105"/>
                <w:sz w:val="20"/>
                <w:szCs w:val="20"/>
              </w:rPr>
              <w:t xml:space="preserve"> all relevant supporting documents, including but not limited to evidence of purchase or importation of the Relevant Imported Item, evidence of supply shortage or logistic disruptions, the original date agreed by the </w:t>
            </w:r>
            <w:r w:rsidRPr="001D6CAF">
              <w:rPr>
                <w:i/>
                <w:color w:val="0000FF"/>
                <w:w w:val="105"/>
                <w:sz w:val="20"/>
                <w:szCs w:val="20"/>
              </w:rPr>
              <w:t>Service Manager</w:t>
            </w:r>
            <w:r w:rsidRPr="001D6CAF">
              <w:rPr>
                <w:color w:val="0000FF"/>
                <w:w w:val="105"/>
                <w:sz w:val="20"/>
                <w:szCs w:val="20"/>
              </w:rPr>
              <w:t xml:space="preserve"> for delivery of the Relevant Imported Item to the Site (if applicable), the address of the Premises, and photographs showing the condition of the Relevant Imported Item and the manner in which it is stored.</w:t>
            </w:r>
          </w:p>
          <w:p w14:paraId="4461B645" w14:textId="77777777" w:rsidR="00586A22" w:rsidRPr="001D6CAF" w:rsidRDefault="00586A22" w:rsidP="00586A22">
            <w:pPr>
              <w:pStyle w:val="TableParagraph"/>
              <w:spacing w:line="220" w:lineRule="exact"/>
              <w:ind w:left="17"/>
              <w:rPr>
                <w:color w:val="0000FF"/>
                <w:w w:val="105"/>
                <w:sz w:val="20"/>
                <w:szCs w:val="20"/>
              </w:rPr>
            </w:pPr>
          </w:p>
          <w:p w14:paraId="739A6083" w14:textId="77777777" w:rsidR="00586A22" w:rsidRPr="001D6CAF" w:rsidRDefault="00586A22" w:rsidP="00586A22">
            <w:pPr>
              <w:pStyle w:val="TableParagraph"/>
              <w:spacing w:line="220" w:lineRule="exact"/>
              <w:ind w:left="17"/>
              <w:rPr>
                <w:color w:val="0000FF"/>
                <w:w w:val="105"/>
                <w:sz w:val="20"/>
                <w:szCs w:val="20"/>
              </w:rPr>
            </w:pPr>
            <w:r w:rsidRPr="001D6CAF">
              <w:rPr>
                <w:color w:val="0000FF"/>
                <w:w w:val="105"/>
                <w:sz w:val="20"/>
                <w:szCs w:val="20"/>
              </w:rPr>
              <w:t xml:space="preserve">If on the assessment date to which the application for payment relate, the </w:t>
            </w:r>
            <w:r w:rsidRPr="001D6CAF">
              <w:rPr>
                <w:i/>
                <w:color w:val="0000FF"/>
                <w:w w:val="105"/>
                <w:sz w:val="20"/>
                <w:szCs w:val="20"/>
              </w:rPr>
              <w:t>Service Manager</w:t>
            </w:r>
            <w:r w:rsidRPr="001D6CAF">
              <w:rPr>
                <w:color w:val="0000FF"/>
                <w:w w:val="105"/>
                <w:sz w:val="20"/>
                <w:szCs w:val="20"/>
              </w:rPr>
              <w:t xml:space="preserve"> is satisfied that the Relevant Imported Item is</w:t>
            </w:r>
          </w:p>
          <w:p w14:paraId="04756D91" w14:textId="77777777" w:rsidR="00586A22" w:rsidRPr="001D6CAF" w:rsidRDefault="00586A22" w:rsidP="00586A22">
            <w:pPr>
              <w:pStyle w:val="TableParagraph"/>
              <w:spacing w:line="220" w:lineRule="exact"/>
              <w:ind w:left="17"/>
              <w:rPr>
                <w:color w:val="0000FF"/>
                <w:w w:val="105"/>
                <w:sz w:val="20"/>
                <w:szCs w:val="20"/>
              </w:rPr>
            </w:pPr>
          </w:p>
          <w:p w14:paraId="27F8FD6A"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purchased or imported into Hong Kong ahead of time due to supply shortages or logistics disruptions, </w:t>
            </w:r>
          </w:p>
          <w:p w14:paraId="161E85A8"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 xml:space="preserve">properly and securely stored at the Premises but is not yet due to be delivered by the </w:t>
            </w:r>
            <w:r w:rsidRPr="001D6CAF">
              <w:rPr>
                <w:i/>
                <w:color w:val="0000FF"/>
                <w:w w:val="105"/>
                <w:sz w:val="20"/>
                <w:szCs w:val="20"/>
              </w:rPr>
              <w:t>Contractor</w:t>
            </w:r>
            <w:r w:rsidRPr="001D6CAF">
              <w:rPr>
                <w:color w:val="0000FF"/>
                <w:w w:val="105"/>
                <w:sz w:val="20"/>
                <w:szCs w:val="20"/>
              </w:rPr>
              <w:t xml:space="preserve"> to the Site, and</w:t>
            </w:r>
          </w:p>
          <w:p w14:paraId="2BFA2FB6" w14:textId="77777777" w:rsidR="00586A22" w:rsidRPr="001D6CAF" w:rsidRDefault="00586A22" w:rsidP="00586A22">
            <w:pPr>
              <w:pStyle w:val="TableParagraph"/>
              <w:numPr>
                <w:ilvl w:val="0"/>
                <w:numId w:val="20"/>
              </w:numPr>
              <w:spacing w:line="220" w:lineRule="exact"/>
              <w:rPr>
                <w:color w:val="0000FF"/>
                <w:w w:val="105"/>
                <w:sz w:val="20"/>
                <w:szCs w:val="20"/>
              </w:rPr>
            </w:pPr>
            <w:r w:rsidRPr="001D6CAF">
              <w:rPr>
                <w:color w:val="0000FF"/>
                <w:w w:val="105"/>
                <w:sz w:val="20"/>
                <w:szCs w:val="20"/>
              </w:rPr>
              <w:t>clearly demarcated from any other materials at the Premises,</w:t>
            </w:r>
          </w:p>
          <w:p w14:paraId="38051D01" w14:textId="77777777" w:rsidR="00586A22" w:rsidRPr="001D6CAF" w:rsidRDefault="00586A22" w:rsidP="00586A22">
            <w:pPr>
              <w:pStyle w:val="TableParagraph"/>
              <w:spacing w:line="220" w:lineRule="exact"/>
              <w:ind w:left="17"/>
              <w:rPr>
                <w:color w:val="0000FF"/>
                <w:w w:val="105"/>
                <w:sz w:val="20"/>
                <w:szCs w:val="20"/>
              </w:rPr>
            </w:pPr>
          </w:p>
          <w:p w14:paraId="37367892" w14:textId="77777777" w:rsidR="00586A22" w:rsidRPr="001D6CAF" w:rsidRDefault="00586A22" w:rsidP="00586A22">
            <w:pPr>
              <w:pStyle w:val="TableParagraph"/>
              <w:spacing w:line="220" w:lineRule="exact"/>
              <w:ind w:left="17"/>
              <w:rPr>
                <w:w w:val="105"/>
                <w:sz w:val="20"/>
                <w:szCs w:val="20"/>
              </w:rPr>
            </w:pPr>
            <w:proofErr w:type="gramStart"/>
            <w:r w:rsidRPr="001D6CAF">
              <w:rPr>
                <w:color w:val="0000FF"/>
                <w:w w:val="105"/>
                <w:sz w:val="20"/>
                <w:szCs w:val="20"/>
              </w:rPr>
              <w:t>the</w:t>
            </w:r>
            <w:proofErr w:type="gramEnd"/>
            <w:r w:rsidRPr="001D6CAF">
              <w:rPr>
                <w:color w:val="0000FF"/>
                <w:w w:val="105"/>
                <w:sz w:val="20"/>
                <w:szCs w:val="20"/>
              </w:rPr>
              <w:t xml:space="preserve"> </w:t>
            </w:r>
            <w:r w:rsidRPr="001D6CAF">
              <w:rPr>
                <w:i/>
                <w:color w:val="0000FF"/>
                <w:w w:val="105"/>
                <w:sz w:val="20"/>
                <w:szCs w:val="20"/>
              </w:rPr>
              <w:t>Service Manager</w:t>
            </w:r>
            <w:r w:rsidRPr="001D6CAF">
              <w:rPr>
                <w:color w:val="0000FF"/>
                <w:w w:val="105"/>
                <w:sz w:val="20"/>
                <w:szCs w:val="20"/>
              </w:rPr>
              <w:t xml:space="preserve"> shall assess the amount due to the </w:t>
            </w:r>
            <w:r w:rsidRPr="001D6CAF">
              <w:rPr>
                <w:i/>
                <w:color w:val="0000FF"/>
                <w:w w:val="105"/>
                <w:sz w:val="20"/>
                <w:szCs w:val="20"/>
              </w:rPr>
              <w:t>Contractor</w:t>
            </w:r>
            <w:r w:rsidRPr="001D6CAF">
              <w:rPr>
                <w:color w:val="0000FF"/>
                <w:w w:val="105"/>
                <w:sz w:val="20"/>
                <w:szCs w:val="20"/>
              </w:rPr>
              <w:t xml:space="preserve"> for such Relevant Imported Item by reference to the rates and lump sums of the Related Item (“</w:t>
            </w:r>
            <w:r w:rsidRPr="001D6CAF">
              <w:rPr>
                <w:b/>
                <w:color w:val="0000FF"/>
                <w:w w:val="105"/>
                <w:sz w:val="20"/>
                <w:szCs w:val="20"/>
              </w:rPr>
              <w:t>Special Payment</w:t>
            </w:r>
            <w:r w:rsidRPr="001D6CAF">
              <w:rPr>
                <w:color w:val="0000FF"/>
                <w:w w:val="105"/>
                <w:sz w:val="20"/>
                <w:szCs w:val="20"/>
              </w:rPr>
              <w:t>”).</w:t>
            </w:r>
            <w:r w:rsidRPr="001D6CAF">
              <w:rPr>
                <w:w w:val="105"/>
                <w:sz w:val="20"/>
                <w:szCs w:val="20"/>
              </w:rPr>
              <w:t>”</w:t>
            </w:r>
          </w:p>
          <w:p w14:paraId="3FBC3E46" w14:textId="77777777" w:rsidR="00586A22" w:rsidRPr="001D6CAF" w:rsidRDefault="00586A22" w:rsidP="00586A22">
            <w:pPr>
              <w:pStyle w:val="TableParagraph"/>
              <w:spacing w:line="220" w:lineRule="exact"/>
              <w:ind w:left="17"/>
              <w:rPr>
                <w:b/>
                <w:w w:val="105"/>
                <w:sz w:val="20"/>
                <w:szCs w:val="20"/>
              </w:rPr>
            </w:pPr>
          </w:p>
        </w:tc>
        <w:tc>
          <w:tcPr>
            <w:tcW w:w="2694" w:type="dxa"/>
          </w:tcPr>
          <w:p w14:paraId="33ADD6FA"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 xml:space="preserve">To enable special payment for </w:t>
            </w:r>
            <w:r w:rsidRPr="001D6CAF">
              <w:rPr>
                <w:b/>
                <w:w w:val="105"/>
                <w:sz w:val="20"/>
                <w:szCs w:val="20"/>
              </w:rPr>
              <w:t>Imported Items</w:t>
            </w:r>
            <w:r w:rsidRPr="001D6CAF">
              <w:rPr>
                <w:w w:val="105"/>
                <w:sz w:val="20"/>
                <w:szCs w:val="20"/>
              </w:rPr>
              <w:t>. This amendment should be made in conjunction with clause 11.2(30), 50.2A and 50.3.</w:t>
            </w:r>
          </w:p>
        </w:tc>
        <w:tc>
          <w:tcPr>
            <w:tcW w:w="1417" w:type="dxa"/>
          </w:tcPr>
          <w:p w14:paraId="2F1CFC9A" w14:textId="77777777" w:rsidR="00586A22" w:rsidRPr="001D6CAF" w:rsidRDefault="00586A22" w:rsidP="00586A22">
            <w:pPr>
              <w:pStyle w:val="TableParagraph"/>
              <w:spacing w:line="220" w:lineRule="exact"/>
              <w:ind w:left="0"/>
              <w:rPr>
                <w:sz w:val="20"/>
                <w:szCs w:val="20"/>
              </w:rPr>
            </w:pPr>
            <w:r w:rsidRPr="001D6CAF">
              <w:rPr>
                <w:w w:val="105"/>
                <w:sz w:val="20"/>
                <w:szCs w:val="20"/>
              </w:rPr>
              <w:t>SDEV’s memo ref. DEVB(W) 510/33/02 dated 8.7.2022 and 22.11.2023</w:t>
            </w:r>
          </w:p>
          <w:p w14:paraId="06137A3D" w14:textId="77777777" w:rsidR="00586A22" w:rsidRPr="001D6CAF" w:rsidRDefault="00586A22" w:rsidP="00586A22">
            <w:pPr>
              <w:pStyle w:val="TableParagraph"/>
              <w:spacing w:line="220" w:lineRule="exact"/>
              <w:ind w:left="0"/>
              <w:rPr>
                <w:w w:val="105"/>
                <w:sz w:val="20"/>
                <w:szCs w:val="20"/>
              </w:rPr>
            </w:pPr>
          </w:p>
        </w:tc>
      </w:tr>
      <w:tr w:rsidR="00586A22" w:rsidRPr="001D6CAF" w14:paraId="261D76DA" w14:textId="77777777" w:rsidTr="00FC7B3F">
        <w:trPr>
          <w:cantSplit/>
        </w:trPr>
        <w:tc>
          <w:tcPr>
            <w:tcW w:w="738" w:type="dxa"/>
          </w:tcPr>
          <w:p w14:paraId="6F1A569E"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 xml:space="preserve">50.3 </w:t>
            </w:r>
          </w:p>
        </w:tc>
        <w:tc>
          <w:tcPr>
            <w:tcW w:w="1389" w:type="dxa"/>
          </w:tcPr>
          <w:p w14:paraId="6079EEAC"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40C61F51" w14:textId="77777777" w:rsidR="00586A22" w:rsidRPr="001D6CAF" w:rsidRDefault="00586A22" w:rsidP="00586A22">
            <w:pPr>
              <w:pStyle w:val="TableParagraph"/>
              <w:spacing w:line="220" w:lineRule="exact"/>
              <w:rPr>
                <w:w w:val="105"/>
                <w:sz w:val="20"/>
                <w:szCs w:val="20"/>
              </w:rPr>
            </w:pPr>
          </w:p>
        </w:tc>
        <w:tc>
          <w:tcPr>
            <w:tcW w:w="3969" w:type="dxa"/>
          </w:tcPr>
          <w:p w14:paraId="0BAC304F" w14:textId="77777777" w:rsidR="00586A22" w:rsidRPr="001D6CAF" w:rsidRDefault="00586A22" w:rsidP="00586A22">
            <w:pPr>
              <w:pStyle w:val="TableParagraph"/>
              <w:spacing w:line="220" w:lineRule="exact"/>
              <w:ind w:left="57"/>
              <w:rPr>
                <w:w w:val="105"/>
                <w:sz w:val="20"/>
                <w:szCs w:val="20"/>
              </w:rPr>
            </w:pPr>
            <w:r w:rsidRPr="001D6CAF">
              <w:rPr>
                <w:b/>
                <w:w w:val="105"/>
                <w:sz w:val="20"/>
                <w:szCs w:val="20"/>
              </w:rPr>
              <w:t>Replace</w:t>
            </w:r>
            <w:r w:rsidRPr="001D6CAF">
              <w:rPr>
                <w:w w:val="105"/>
                <w:sz w:val="20"/>
                <w:szCs w:val="20"/>
              </w:rPr>
              <w:t xml:space="preserve"> the whole clause 50.3 by the following new clause 50.3:</w:t>
            </w:r>
          </w:p>
          <w:p w14:paraId="67C5FDEB" w14:textId="77777777" w:rsidR="00586A22" w:rsidRPr="001D6CAF" w:rsidRDefault="00586A22" w:rsidP="00586A22">
            <w:pPr>
              <w:pStyle w:val="TableParagraph"/>
              <w:spacing w:line="220" w:lineRule="exact"/>
              <w:ind w:left="57"/>
              <w:rPr>
                <w:w w:val="105"/>
                <w:sz w:val="20"/>
                <w:szCs w:val="20"/>
              </w:rPr>
            </w:pPr>
          </w:p>
          <w:p w14:paraId="31AB1B8E" w14:textId="77777777" w:rsidR="00586A22" w:rsidRPr="001D6CAF" w:rsidRDefault="00586A22" w:rsidP="00586A22">
            <w:pPr>
              <w:pStyle w:val="TableParagraph"/>
              <w:spacing w:line="220" w:lineRule="exact"/>
              <w:ind w:left="57"/>
              <w:rPr>
                <w:w w:val="105"/>
                <w:sz w:val="20"/>
                <w:szCs w:val="20"/>
              </w:rPr>
            </w:pPr>
            <w:r w:rsidRPr="001D6CAF">
              <w:rPr>
                <w:w w:val="105"/>
                <w:sz w:val="20"/>
                <w:szCs w:val="20"/>
              </w:rPr>
              <w:t xml:space="preserve">“If the </w:t>
            </w:r>
            <w:r w:rsidRPr="001D6CAF">
              <w:rPr>
                <w:i/>
                <w:w w:val="105"/>
                <w:sz w:val="20"/>
                <w:szCs w:val="20"/>
              </w:rPr>
              <w:t>Contractor</w:t>
            </w:r>
            <w:r w:rsidRPr="001D6CAF">
              <w:rPr>
                <w:w w:val="105"/>
                <w:sz w:val="20"/>
                <w:szCs w:val="20"/>
              </w:rPr>
              <w:t xml:space="preserve"> submits an application for payment two weeks before the assessment date, the amount due at the assessment date is</w:t>
            </w:r>
            <w:r w:rsidRPr="001D6CAF">
              <w:rPr>
                <w:color w:val="0000FF"/>
                <w:w w:val="105"/>
                <w:sz w:val="20"/>
                <w:szCs w:val="20"/>
              </w:rPr>
              <w:t xml:space="preserve"> the amount calculated in the manner below based on the </w:t>
            </w:r>
            <w:r w:rsidRPr="001D6CAF">
              <w:rPr>
                <w:i/>
                <w:color w:val="0000FF"/>
                <w:w w:val="105"/>
                <w:sz w:val="20"/>
                <w:szCs w:val="20"/>
              </w:rPr>
              <w:t>Service Manager</w:t>
            </w:r>
            <w:r w:rsidRPr="001D6CAF">
              <w:rPr>
                <w:color w:val="0000FF"/>
                <w:w w:val="105"/>
                <w:sz w:val="20"/>
                <w:szCs w:val="20"/>
              </w:rPr>
              <w:t xml:space="preserve">’s assessment for each of the following items: </w:t>
            </w:r>
          </w:p>
          <w:p w14:paraId="0C4CE1BE" w14:textId="77777777" w:rsidR="00586A22" w:rsidRPr="001D6CAF" w:rsidRDefault="00586A22" w:rsidP="00586A22">
            <w:pPr>
              <w:pStyle w:val="TableParagraph"/>
              <w:spacing w:line="220" w:lineRule="exact"/>
              <w:ind w:left="57"/>
              <w:rPr>
                <w:w w:val="105"/>
                <w:sz w:val="20"/>
                <w:szCs w:val="20"/>
              </w:rPr>
            </w:pPr>
          </w:p>
          <w:p w14:paraId="7C7CF09D"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t>the Price for Service Provided to Date,</w:t>
            </w:r>
          </w:p>
          <w:p w14:paraId="6027B8E2" w14:textId="77777777" w:rsidR="00586A22" w:rsidRPr="001D6CAF" w:rsidRDefault="00586A22" w:rsidP="00586A22">
            <w:pPr>
              <w:pStyle w:val="TableParagraph"/>
              <w:spacing w:line="220" w:lineRule="exact"/>
              <w:ind w:leftChars="70" w:left="485" w:hangingChars="151" w:hanging="317"/>
              <w:rPr>
                <w:color w:val="0000FF"/>
                <w:w w:val="105"/>
                <w:sz w:val="20"/>
                <w:szCs w:val="20"/>
              </w:rPr>
            </w:pPr>
            <w:r w:rsidRPr="001D6CAF">
              <w:rPr>
                <w:color w:val="0000FF"/>
                <w:w w:val="105"/>
                <w:sz w:val="20"/>
                <w:szCs w:val="20"/>
              </w:rPr>
              <w:t>•</w:t>
            </w:r>
            <w:r w:rsidRPr="001D6CAF">
              <w:rPr>
                <w:color w:val="0000FF"/>
                <w:w w:val="105"/>
                <w:sz w:val="20"/>
                <w:szCs w:val="20"/>
              </w:rPr>
              <w:tab/>
              <w:t>plus Advance Payment for Plant and Materials,</w:t>
            </w:r>
          </w:p>
          <w:p w14:paraId="6EECAE0F" w14:textId="77777777" w:rsidR="00586A22" w:rsidRPr="001D6CAF" w:rsidRDefault="00586A22" w:rsidP="00586A22">
            <w:pPr>
              <w:pStyle w:val="TableParagraph"/>
              <w:spacing w:line="220" w:lineRule="exact"/>
              <w:ind w:leftChars="70" w:left="485" w:hangingChars="151" w:hanging="317"/>
              <w:rPr>
                <w:color w:val="0000FF"/>
                <w:w w:val="105"/>
                <w:sz w:val="20"/>
                <w:szCs w:val="20"/>
              </w:rPr>
            </w:pPr>
            <w:r w:rsidRPr="001D6CAF">
              <w:rPr>
                <w:color w:val="0000FF"/>
                <w:w w:val="105"/>
                <w:sz w:val="20"/>
                <w:szCs w:val="20"/>
              </w:rPr>
              <w:t>•</w:t>
            </w:r>
            <w:r w:rsidRPr="001D6CAF">
              <w:rPr>
                <w:color w:val="0000FF"/>
                <w:w w:val="105"/>
                <w:sz w:val="20"/>
                <w:szCs w:val="20"/>
              </w:rPr>
              <w:tab/>
              <w:t>plus Special Payment,</w:t>
            </w:r>
          </w:p>
          <w:p w14:paraId="08DE6E3D"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t xml:space="preserve">plus other amounts to be paid to the </w:t>
            </w:r>
            <w:r w:rsidRPr="001D6CAF">
              <w:rPr>
                <w:i/>
                <w:w w:val="105"/>
                <w:sz w:val="20"/>
                <w:szCs w:val="20"/>
              </w:rPr>
              <w:t>Contractor</w:t>
            </w:r>
            <w:r w:rsidRPr="001D6CAF">
              <w:rPr>
                <w:w w:val="105"/>
                <w:sz w:val="20"/>
                <w:szCs w:val="20"/>
              </w:rPr>
              <w:t>,</w:t>
            </w:r>
          </w:p>
          <w:p w14:paraId="5837C624"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r>
            <w:r w:rsidRPr="001D6CAF">
              <w:rPr>
                <w:color w:val="0000FF"/>
                <w:w w:val="105"/>
                <w:sz w:val="20"/>
                <w:szCs w:val="20"/>
              </w:rPr>
              <w:t>in respect of any item included in the assessment of the Price for Service Provided to Date, less Advance Payment for Plant and Materials and Special Payment already made in respect of that item, if any,</w:t>
            </w:r>
            <w:r w:rsidRPr="001D6CAF">
              <w:rPr>
                <w:w w:val="105"/>
                <w:sz w:val="20"/>
                <w:szCs w:val="20"/>
              </w:rPr>
              <w:t xml:space="preserve"> </w:t>
            </w:r>
          </w:p>
          <w:p w14:paraId="6EB944D1" w14:textId="77777777" w:rsidR="00586A22" w:rsidRPr="001D6CAF" w:rsidRDefault="00586A22" w:rsidP="00586A22">
            <w:pPr>
              <w:pStyle w:val="TableParagraph"/>
              <w:spacing w:line="220" w:lineRule="exact"/>
              <w:ind w:leftChars="70" w:left="485" w:hangingChars="151" w:hanging="317"/>
              <w:rPr>
                <w:w w:val="105"/>
                <w:sz w:val="20"/>
                <w:szCs w:val="20"/>
              </w:rPr>
            </w:pPr>
            <w:r w:rsidRPr="001D6CAF">
              <w:rPr>
                <w:w w:val="105"/>
                <w:sz w:val="20"/>
                <w:szCs w:val="20"/>
              </w:rPr>
              <w:t>•</w:t>
            </w:r>
            <w:r w:rsidRPr="001D6CAF">
              <w:rPr>
                <w:w w:val="105"/>
                <w:sz w:val="20"/>
                <w:szCs w:val="20"/>
              </w:rPr>
              <w:tab/>
            </w:r>
            <w:proofErr w:type="gramStart"/>
            <w:r w:rsidRPr="001D6CAF">
              <w:rPr>
                <w:w w:val="105"/>
                <w:sz w:val="20"/>
                <w:szCs w:val="20"/>
              </w:rPr>
              <w:t>less</w:t>
            </w:r>
            <w:proofErr w:type="gramEnd"/>
            <w:r w:rsidRPr="001D6CAF">
              <w:rPr>
                <w:w w:val="105"/>
                <w:sz w:val="20"/>
                <w:szCs w:val="20"/>
              </w:rPr>
              <w:t xml:space="preserve"> amounts to be paid by, retained from or deducted from the </w:t>
            </w:r>
            <w:r w:rsidRPr="001D6CAF">
              <w:rPr>
                <w:i/>
                <w:w w:val="105"/>
                <w:sz w:val="20"/>
                <w:szCs w:val="20"/>
              </w:rPr>
              <w:t>Contractor</w:t>
            </w:r>
            <w:r w:rsidRPr="001D6CAF">
              <w:rPr>
                <w:w w:val="105"/>
                <w:sz w:val="20"/>
                <w:szCs w:val="20"/>
              </w:rPr>
              <w:t>.</w:t>
            </w:r>
          </w:p>
          <w:p w14:paraId="5491FBC9" w14:textId="77777777" w:rsidR="00586A22" w:rsidRPr="001D6CAF" w:rsidRDefault="00586A22" w:rsidP="00586A22">
            <w:pPr>
              <w:pStyle w:val="TableParagraph"/>
              <w:spacing w:line="220" w:lineRule="exact"/>
              <w:ind w:left="57"/>
              <w:rPr>
                <w:w w:val="105"/>
                <w:sz w:val="20"/>
                <w:szCs w:val="20"/>
              </w:rPr>
            </w:pPr>
          </w:p>
          <w:p w14:paraId="7F754394" w14:textId="77777777" w:rsidR="00586A22" w:rsidRPr="001D6CAF" w:rsidRDefault="00586A22" w:rsidP="00586A22">
            <w:pPr>
              <w:pStyle w:val="TableParagraph"/>
              <w:spacing w:line="220" w:lineRule="exact"/>
              <w:ind w:left="57"/>
              <w:rPr>
                <w:color w:val="0000FF"/>
                <w:w w:val="105"/>
                <w:sz w:val="20"/>
                <w:szCs w:val="20"/>
              </w:rPr>
            </w:pPr>
            <w:r w:rsidRPr="001D6CAF">
              <w:rPr>
                <w:color w:val="0000FF"/>
                <w:w w:val="105"/>
                <w:sz w:val="20"/>
                <w:szCs w:val="20"/>
              </w:rPr>
              <w:t xml:space="preserve">The actual amount due shall be certified by the </w:t>
            </w:r>
            <w:r w:rsidRPr="001D6CAF">
              <w:rPr>
                <w:i/>
                <w:color w:val="0000FF"/>
                <w:w w:val="105"/>
                <w:sz w:val="20"/>
                <w:szCs w:val="20"/>
              </w:rPr>
              <w:t>Service Manager</w:t>
            </w:r>
            <w:r w:rsidRPr="001D6CAF">
              <w:rPr>
                <w:color w:val="0000FF"/>
                <w:w w:val="105"/>
                <w:sz w:val="20"/>
                <w:szCs w:val="20"/>
              </w:rPr>
              <w:t xml:space="preserve"> and paid in accordance with clause 51.</w:t>
            </w:r>
            <w:r w:rsidRPr="001D6CAF">
              <w:rPr>
                <w:w w:val="105"/>
                <w:sz w:val="20"/>
                <w:szCs w:val="20"/>
              </w:rPr>
              <w:t>”</w:t>
            </w:r>
          </w:p>
          <w:p w14:paraId="50AE84BE" w14:textId="77777777" w:rsidR="00586A22" w:rsidRPr="001D6CAF" w:rsidRDefault="00586A22" w:rsidP="00586A22">
            <w:pPr>
              <w:pStyle w:val="TableParagraph"/>
              <w:spacing w:line="220" w:lineRule="exact"/>
              <w:rPr>
                <w:b/>
                <w:w w:val="105"/>
                <w:sz w:val="20"/>
                <w:szCs w:val="20"/>
              </w:rPr>
            </w:pPr>
          </w:p>
        </w:tc>
        <w:tc>
          <w:tcPr>
            <w:tcW w:w="2694" w:type="dxa"/>
          </w:tcPr>
          <w:p w14:paraId="52275027"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Add the 2</w:t>
            </w:r>
            <w:r w:rsidRPr="001D6CAF">
              <w:rPr>
                <w:w w:val="105"/>
                <w:sz w:val="20"/>
                <w:szCs w:val="20"/>
                <w:vertAlign w:val="superscript"/>
              </w:rPr>
              <w:t>nd</w:t>
            </w:r>
            <w:r w:rsidRPr="001D6CAF">
              <w:rPr>
                <w:w w:val="105"/>
                <w:sz w:val="20"/>
                <w:szCs w:val="20"/>
              </w:rPr>
              <w:t>, 3</w:t>
            </w:r>
            <w:r w:rsidRPr="001D6CAF">
              <w:rPr>
                <w:w w:val="105"/>
                <w:sz w:val="20"/>
                <w:szCs w:val="20"/>
                <w:vertAlign w:val="superscript"/>
              </w:rPr>
              <w:t>rd</w:t>
            </w:r>
            <w:r w:rsidRPr="001D6CAF">
              <w:rPr>
                <w:w w:val="105"/>
                <w:sz w:val="20"/>
                <w:szCs w:val="20"/>
              </w:rPr>
              <w:t xml:space="preserve"> and 5</w:t>
            </w:r>
            <w:r w:rsidRPr="001D6CAF">
              <w:rPr>
                <w:w w:val="105"/>
                <w:sz w:val="20"/>
                <w:szCs w:val="20"/>
                <w:vertAlign w:val="superscript"/>
              </w:rPr>
              <w:t>th</w:t>
            </w:r>
            <w:r w:rsidRPr="001D6CAF">
              <w:rPr>
                <w:w w:val="105"/>
                <w:sz w:val="20"/>
                <w:szCs w:val="20"/>
              </w:rPr>
              <w:t xml:space="preserve"> bullet points as appropriate if Advance Payment for Plant and Materials and / or Special Payment is executed in accordance with 50.2A and 50.2B respectively. </w:t>
            </w:r>
          </w:p>
          <w:p w14:paraId="493ACDEC" w14:textId="77777777" w:rsidR="00586A22" w:rsidRPr="001D6CAF" w:rsidRDefault="00586A22" w:rsidP="00586A22">
            <w:pPr>
              <w:pStyle w:val="TableParagraph"/>
              <w:spacing w:line="220" w:lineRule="exact"/>
              <w:ind w:rightChars="-45" w:right="-108"/>
              <w:rPr>
                <w:w w:val="105"/>
                <w:sz w:val="20"/>
                <w:szCs w:val="20"/>
              </w:rPr>
            </w:pPr>
          </w:p>
          <w:p w14:paraId="6FFAA3D5" w14:textId="77777777" w:rsidR="00586A22" w:rsidRPr="001D6CAF" w:rsidRDefault="00586A22" w:rsidP="00586A22">
            <w:pPr>
              <w:pStyle w:val="TableParagraph"/>
              <w:spacing w:line="220" w:lineRule="exact"/>
              <w:ind w:rightChars="-45" w:right="-108"/>
              <w:rPr>
                <w:w w:val="105"/>
                <w:sz w:val="20"/>
                <w:szCs w:val="20"/>
                <w:u w:val="single"/>
              </w:rPr>
            </w:pPr>
            <w:r w:rsidRPr="001D6CAF">
              <w:rPr>
                <w:w w:val="105"/>
                <w:sz w:val="20"/>
                <w:szCs w:val="20"/>
                <w:u w:val="single"/>
              </w:rPr>
              <w:t>Rationale</w:t>
            </w:r>
          </w:p>
          <w:p w14:paraId="7D6C1F0E"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enable payment for materials on site and / or special payment for Imported Items. This amendment should be made in conjunction with clause 11.2, 50.2A and 50.2B as appropriate.</w:t>
            </w:r>
          </w:p>
          <w:p w14:paraId="37F065E1" w14:textId="77777777" w:rsidR="00586A22" w:rsidRPr="001D6CAF" w:rsidRDefault="00586A22" w:rsidP="00586A22">
            <w:pPr>
              <w:pStyle w:val="TableParagraph"/>
              <w:spacing w:line="220" w:lineRule="exact"/>
              <w:ind w:left="17" w:rightChars="-45" w:right="-108"/>
              <w:rPr>
                <w:w w:val="105"/>
                <w:sz w:val="20"/>
                <w:szCs w:val="20"/>
              </w:rPr>
            </w:pPr>
          </w:p>
        </w:tc>
        <w:tc>
          <w:tcPr>
            <w:tcW w:w="1417" w:type="dxa"/>
          </w:tcPr>
          <w:p w14:paraId="1C814414"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Cl. 79(1)(c)</w:t>
            </w:r>
          </w:p>
        </w:tc>
      </w:tr>
      <w:tr w:rsidR="00586A22" w:rsidRPr="001D6CAF" w14:paraId="65814C15" w14:textId="77777777" w:rsidTr="00264220">
        <w:trPr>
          <w:cantSplit/>
        </w:trPr>
        <w:tc>
          <w:tcPr>
            <w:tcW w:w="738" w:type="dxa"/>
          </w:tcPr>
          <w:p w14:paraId="53655CE4"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50.3</w:t>
            </w:r>
          </w:p>
        </w:tc>
        <w:tc>
          <w:tcPr>
            <w:tcW w:w="1389" w:type="dxa"/>
          </w:tcPr>
          <w:p w14:paraId="72A96C8B" w14:textId="77777777" w:rsidR="00586A22" w:rsidRPr="001D6CAF" w:rsidRDefault="00586A22" w:rsidP="00586A22">
            <w:pPr>
              <w:pStyle w:val="TableParagraph"/>
              <w:spacing w:line="220" w:lineRule="exact"/>
              <w:rPr>
                <w:w w:val="105"/>
                <w:sz w:val="20"/>
                <w:szCs w:val="20"/>
              </w:rPr>
            </w:pPr>
            <w:r w:rsidRPr="001D6CAF">
              <w:rPr>
                <w:w w:val="105"/>
                <w:sz w:val="20"/>
                <w:szCs w:val="20"/>
              </w:rPr>
              <w:t>C</w:t>
            </w:r>
          </w:p>
        </w:tc>
        <w:tc>
          <w:tcPr>
            <w:tcW w:w="3969" w:type="dxa"/>
            <w:tcBorders>
              <w:bottom w:val="single" w:sz="4" w:space="0" w:color="auto"/>
            </w:tcBorders>
          </w:tcPr>
          <w:p w14:paraId="68B608E7" w14:textId="77777777" w:rsidR="00586A22" w:rsidRPr="001D6CAF" w:rsidRDefault="00586A22" w:rsidP="00586A22">
            <w:pPr>
              <w:pStyle w:val="TableParagraph"/>
              <w:spacing w:line="220" w:lineRule="exact"/>
              <w:ind w:left="57"/>
              <w:rPr>
                <w:b/>
                <w:w w:val="105"/>
                <w:sz w:val="20"/>
                <w:szCs w:val="20"/>
              </w:rPr>
            </w:pPr>
            <w:r w:rsidRPr="001D6CAF">
              <w:rPr>
                <w:b/>
                <w:w w:val="105"/>
                <w:sz w:val="20"/>
                <w:szCs w:val="20"/>
              </w:rPr>
              <w:t>Add</w:t>
            </w:r>
            <w:r w:rsidRPr="001D6CAF">
              <w:rPr>
                <w:w w:val="105"/>
                <w:sz w:val="20"/>
                <w:szCs w:val="20"/>
              </w:rPr>
              <w:t xml:space="preserve"> a fourth bullet point as follows:</w:t>
            </w:r>
          </w:p>
          <w:p w14:paraId="2A80823A" w14:textId="77777777" w:rsidR="00586A22" w:rsidRPr="001D6CAF" w:rsidRDefault="00586A22" w:rsidP="00586A22">
            <w:pPr>
              <w:pStyle w:val="TableParagraph"/>
              <w:spacing w:line="220" w:lineRule="exact"/>
              <w:ind w:left="57"/>
              <w:rPr>
                <w:w w:val="105"/>
                <w:sz w:val="20"/>
                <w:szCs w:val="20"/>
              </w:rPr>
            </w:pPr>
          </w:p>
          <w:p w14:paraId="1F10ABA9" w14:textId="77777777" w:rsidR="00586A22" w:rsidRPr="001D6CAF" w:rsidRDefault="00586A22" w:rsidP="00586A22">
            <w:pPr>
              <w:pStyle w:val="TableParagraph"/>
              <w:spacing w:line="220" w:lineRule="exact"/>
              <w:ind w:left="57"/>
              <w:rPr>
                <w:w w:val="105"/>
                <w:sz w:val="20"/>
                <w:szCs w:val="20"/>
              </w:rPr>
            </w:pPr>
            <w:r w:rsidRPr="001D6CAF">
              <w:rPr>
                <w:w w:val="105"/>
                <w:sz w:val="20"/>
                <w:szCs w:val="20"/>
              </w:rPr>
              <w:t xml:space="preserve">“• </w:t>
            </w:r>
            <w:r w:rsidRPr="001D6CAF">
              <w:rPr>
                <w:color w:val="0000FF"/>
                <w:w w:val="105"/>
                <w:sz w:val="20"/>
                <w:szCs w:val="20"/>
              </w:rPr>
              <w:t xml:space="preserve">less the </w:t>
            </w:r>
            <w:r w:rsidRPr="001D6CAF">
              <w:rPr>
                <w:i/>
                <w:color w:val="0000FF"/>
                <w:w w:val="105"/>
                <w:sz w:val="20"/>
                <w:szCs w:val="20"/>
              </w:rPr>
              <w:t>Service Manager</w:t>
            </w:r>
            <w:r w:rsidRPr="001D6CAF">
              <w:rPr>
                <w:color w:val="0000FF"/>
                <w:w w:val="105"/>
                <w:sz w:val="20"/>
                <w:szCs w:val="20"/>
              </w:rPr>
              <w:t xml:space="preserve">’s interim assessment of the </w:t>
            </w:r>
            <w:r w:rsidRPr="001D6CAF">
              <w:rPr>
                <w:i/>
                <w:color w:val="0000FF"/>
                <w:w w:val="105"/>
                <w:sz w:val="20"/>
                <w:szCs w:val="20"/>
              </w:rPr>
              <w:t>Contractor</w:t>
            </w:r>
            <w:r w:rsidRPr="001D6CAF">
              <w:rPr>
                <w:color w:val="0000FF"/>
                <w:w w:val="105"/>
                <w:sz w:val="20"/>
                <w:szCs w:val="20"/>
              </w:rPr>
              <w:t>’s</w:t>
            </w:r>
            <w:r w:rsidRPr="001D6CAF">
              <w:rPr>
                <w:i/>
                <w:color w:val="0000FF"/>
                <w:w w:val="105"/>
                <w:sz w:val="20"/>
                <w:szCs w:val="20"/>
              </w:rPr>
              <w:t xml:space="preserve"> share deduction </w:t>
            </w:r>
            <w:r w:rsidRPr="001D6CAF">
              <w:rPr>
                <w:color w:val="0000FF"/>
                <w:w w:val="105"/>
                <w:sz w:val="20"/>
                <w:szCs w:val="20"/>
              </w:rPr>
              <w:t xml:space="preserve">as at the </w:t>
            </w:r>
            <w:r w:rsidRPr="001D6CAF">
              <w:rPr>
                <w:i/>
                <w:color w:val="0000FF"/>
                <w:w w:val="105"/>
                <w:sz w:val="20"/>
                <w:szCs w:val="20"/>
              </w:rPr>
              <w:t>share assessment date</w:t>
            </w:r>
            <w:r w:rsidRPr="001D6CAF">
              <w:rPr>
                <w:color w:val="0000FF"/>
                <w:w w:val="105"/>
                <w:sz w:val="20"/>
                <w:szCs w:val="20"/>
              </w:rPr>
              <w:t>.</w:t>
            </w:r>
            <w:r w:rsidRPr="001D6CAF">
              <w:rPr>
                <w:w w:val="105"/>
                <w:sz w:val="20"/>
                <w:szCs w:val="20"/>
              </w:rPr>
              <w:t>”</w:t>
            </w:r>
          </w:p>
          <w:p w14:paraId="5D963BE6" w14:textId="77777777" w:rsidR="00586A22" w:rsidRPr="001D6CAF" w:rsidRDefault="00586A22" w:rsidP="00586A22">
            <w:pPr>
              <w:pStyle w:val="TableParagraph"/>
              <w:spacing w:line="220" w:lineRule="exact"/>
              <w:ind w:left="57"/>
              <w:rPr>
                <w:b/>
                <w:w w:val="105"/>
                <w:sz w:val="20"/>
                <w:szCs w:val="20"/>
              </w:rPr>
            </w:pPr>
          </w:p>
        </w:tc>
        <w:tc>
          <w:tcPr>
            <w:tcW w:w="2694" w:type="dxa"/>
          </w:tcPr>
          <w:p w14:paraId="6784C7A9"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cater for payment deduction, if any, before arriving at the amount due, and avoid overpayment</w:t>
            </w:r>
            <w:r w:rsidRPr="001D6CAF">
              <w:rPr>
                <w:spacing w:val="-10"/>
                <w:w w:val="105"/>
                <w:sz w:val="20"/>
                <w:szCs w:val="20"/>
              </w:rPr>
              <w:t xml:space="preserve"> </w:t>
            </w:r>
            <w:r w:rsidRPr="001D6CAF">
              <w:rPr>
                <w:w w:val="105"/>
                <w:sz w:val="20"/>
                <w:szCs w:val="20"/>
              </w:rPr>
              <w:t>by</w:t>
            </w:r>
            <w:r w:rsidRPr="001D6CAF">
              <w:rPr>
                <w:spacing w:val="-13"/>
                <w:w w:val="105"/>
                <w:sz w:val="20"/>
                <w:szCs w:val="20"/>
              </w:rPr>
              <w:t xml:space="preserve"> </w:t>
            </w:r>
            <w:r w:rsidRPr="001D6CAF">
              <w:rPr>
                <w:w w:val="105"/>
                <w:sz w:val="20"/>
                <w:szCs w:val="20"/>
              </w:rPr>
              <w:t>specifying</w:t>
            </w:r>
            <w:r w:rsidRPr="001D6CAF">
              <w:rPr>
                <w:spacing w:val="-11"/>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Service</w:t>
            </w:r>
            <w:r w:rsidRPr="001D6CAF">
              <w:rPr>
                <w:i/>
                <w:spacing w:val="-10"/>
                <w:w w:val="105"/>
                <w:sz w:val="20"/>
                <w:szCs w:val="20"/>
              </w:rPr>
              <w:t xml:space="preserve"> </w:t>
            </w:r>
            <w:r w:rsidRPr="001D6CAF">
              <w:rPr>
                <w:i/>
                <w:w w:val="105"/>
                <w:sz w:val="20"/>
                <w:szCs w:val="20"/>
              </w:rPr>
              <w:t>Manager</w:t>
            </w:r>
            <w:r w:rsidRPr="001D6CAF">
              <w:rPr>
                <w:spacing w:val="-18"/>
                <w:w w:val="105"/>
                <w:sz w:val="20"/>
                <w:szCs w:val="20"/>
              </w:rPr>
              <w:t>’s</w:t>
            </w:r>
            <w:r w:rsidRPr="001D6CAF">
              <w:rPr>
                <w:spacing w:val="-9"/>
                <w:w w:val="105"/>
                <w:sz w:val="20"/>
                <w:szCs w:val="20"/>
              </w:rPr>
              <w:t xml:space="preserve"> </w:t>
            </w:r>
            <w:r w:rsidRPr="001D6CAF">
              <w:rPr>
                <w:b/>
                <w:w w:val="105"/>
                <w:sz w:val="20"/>
                <w:szCs w:val="20"/>
              </w:rPr>
              <w:t>right</w:t>
            </w:r>
            <w:r w:rsidRPr="001D6CAF">
              <w:rPr>
                <w:b/>
                <w:spacing w:val="-10"/>
                <w:w w:val="105"/>
                <w:sz w:val="20"/>
                <w:szCs w:val="20"/>
              </w:rPr>
              <w:t xml:space="preserve"> </w:t>
            </w:r>
            <w:r w:rsidRPr="001D6CAF">
              <w:rPr>
                <w:b/>
                <w:w w:val="105"/>
                <w:sz w:val="20"/>
                <w:szCs w:val="20"/>
              </w:rPr>
              <w:t>to</w:t>
            </w:r>
            <w:r w:rsidRPr="001D6CAF">
              <w:rPr>
                <w:b/>
                <w:spacing w:val="-11"/>
                <w:w w:val="105"/>
                <w:sz w:val="20"/>
                <w:szCs w:val="20"/>
              </w:rPr>
              <w:t xml:space="preserve"> </w:t>
            </w:r>
            <w:r w:rsidRPr="001D6CAF">
              <w:rPr>
                <w:b/>
                <w:w w:val="105"/>
                <w:sz w:val="20"/>
                <w:szCs w:val="20"/>
              </w:rPr>
              <w:t>deduct</w:t>
            </w:r>
            <w:r w:rsidRPr="001D6CAF">
              <w:rPr>
                <w:b/>
                <w:spacing w:val="-10"/>
                <w:w w:val="105"/>
                <w:sz w:val="20"/>
                <w:szCs w:val="20"/>
              </w:rPr>
              <w:t xml:space="preserve"> </w:t>
            </w:r>
            <w:r w:rsidRPr="001D6CAF">
              <w:rPr>
                <w:b/>
                <w:w w:val="105"/>
                <w:sz w:val="20"/>
                <w:szCs w:val="20"/>
              </w:rPr>
              <w:t>the</w:t>
            </w:r>
            <w:r w:rsidRPr="001D6CAF">
              <w:rPr>
                <w:b/>
                <w:spacing w:val="-11"/>
                <w:w w:val="105"/>
                <w:sz w:val="20"/>
                <w:szCs w:val="20"/>
              </w:rPr>
              <w:t xml:space="preserve"> </w:t>
            </w:r>
            <w:r w:rsidRPr="001D6CAF">
              <w:rPr>
                <w:b/>
                <w:i/>
                <w:w w:val="105"/>
                <w:sz w:val="20"/>
                <w:szCs w:val="20"/>
              </w:rPr>
              <w:t>Contractor</w:t>
            </w:r>
            <w:r w:rsidRPr="001D6CAF">
              <w:rPr>
                <w:b/>
                <w:spacing w:val="-18"/>
                <w:w w:val="105"/>
                <w:sz w:val="20"/>
                <w:szCs w:val="20"/>
              </w:rPr>
              <w:t>’s</w:t>
            </w:r>
            <w:r w:rsidRPr="001D6CAF">
              <w:rPr>
                <w:b/>
                <w:spacing w:val="-9"/>
                <w:w w:val="105"/>
                <w:sz w:val="20"/>
                <w:szCs w:val="20"/>
              </w:rPr>
              <w:t xml:space="preserve"> </w:t>
            </w:r>
            <w:r w:rsidRPr="001D6CAF">
              <w:rPr>
                <w:b/>
                <w:w w:val="105"/>
                <w:sz w:val="20"/>
                <w:szCs w:val="20"/>
              </w:rPr>
              <w:t>pain</w:t>
            </w:r>
            <w:r w:rsidRPr="001D6CAF">
              <w:rPr>
                <w:b/>
                <w:spacing w:val="-11"/>
                <w:w w:val="105"/>
                <w:sz w:val="20"/>
                <w:szCs w:val="20"/>
              </w:rPr>
              <w:t xml:space="preserve"> </w:t>
            </w:r>
            <w:r w:rsidRPr="001D6CAF">
              <w:rPr>
                <w:b/>
                <w:w w:val="105"/>
                <w:sz w:val="20"/>
                <w:szCs w:val="20"/>
              </w:rPr>
              <w:t>share</w:t>
            </w:r>
            <w:r w:rsidRPr="001D6CAF">
              <w:rPr>
                <w:w w:val="105"/>
                <w:sz w:val="20"/>
                <w:szCs w:val="20"/>
              </w:rPr>
              <w:t xml:space="preserve"> assessed during the contract period. This should be read in conjunction with clauses 53.1 to 53.4.</w:t>
            </w:r>
          </w:p>
          <w:p w14:paraId="6BEC87D1" w14:textId="77777777" w:rsidR="00586A22" w:rsidRPr="001D6CAF" w:rsidRDefault="00586A22" w:rsidP="00586A22">
            <w:pPr>
              <w:pStyle w:val="TableParagraph"/>
              <w:spacing w:line="220" w:lineRule="exact"/>
              <w:ind w:rightChars="-45" w:right="-108"/>
              <w:rPr>
                <w:w w:val="105"/>
                <w:sz w:val="20"/>
                <w:szCs w:val="20"/>
              </w:rPr>
            </w:pPr>
          </w:p>
          <w:p w14:paraId="6C234C91"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Also to </w:t>
            </w:r>
            <w:proofErr w:type="spellStart"/>
            <w:r w:rsidRPr="001D6CAF">
              <w:rPr>
                <w:w w:val="105"/>
                <w:sz w:val="20"/>
                <w:szCs w:val="20"/>
              </w:rPr>
              <w:t>standardise</w:t>
            </w:r>
            <w:proofErr w:type="spellEnd"/>
            <w:r w:rsidRPr="001D6CAF">
              <w:rPr>
                <w:w w:val="105"/>
                <w:sz w:val="20"/>
                <w:szCs w:val="20"/>
              </w:rPr>
              <w:t xml:space="preserve"> the calculation on payment deduction.</w:t>
            </w:r>
          </w:p>
          <w:p w14:paraId="213D4965"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47355EC3"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5D740B63" w14:textId="77777777" w:rsidTr="009A439D">
        <w:trPr>
          <w:cantSplit/>
          <w:trHeight w:val="1800"/>
        </w:trPr>
        <w:tc>
          <w:tcPr>
            <w:tcW w:w="738" w:type="dxa"/>
            <w:tcBorders>
              <w:bottom w:val="single" w:sz="4" w:space="0" w:color="auto"/>
            </w:tcBorders>
          </w:tcPr>
          <w:p w14:paraId="01F24469" w14:textId="77777777" w:rsidR="00586A22" w:rsidRPr="001D6CAF" w:rsidRDefault="00586A22" w:rsidP="00586A22">
            <w:pPr>
              <w:pStyle w:val="TableParagraph"/>
              <w:spacing w:line="220" w:lineRule="exact"/>
              <w:ind w:leftChars="-46" w:left="-110" w:firstLineChars="1" w:firstLine="2"/>
              <w:rPr>
                <w:color w:val="FF0000"/>
                <w:w w:val="105"/>
                <w:sz w:val="20"/>
                <w:szCs w:val="20"/>
              </w:rPr>
            </w:pPr>
            <w:r w:rsidRPr="001D6CAF">
              <w:rPr>
                <w:w w:val="105"/>
                <w:sz w:val="20"/>
                <w:szCs w:val="20"/>
              </w:rPr>
              <w:lastRenderedPageBreak/>
              <w:t>50.10 to 50.12</w:t>
            </w:r>
          </w:p>
        </w:tc>
        <w:tc>
          <w:tcPr>
            <w:tcW w:w="1389" w:type="dxa"/>
            <w:tcBorders>
              <w:bottom w:val="single" w:sz="4" w:space="0" w:color="auto"/>
            </w:tcBorders>
          </w:tcPr>
          <w:p w14:paraId="46372D5C"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4DD40B9F"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tc>
        <w:tc>
          <w:tcPr>
            <w:tcW w:w="3969" w:type="dxa"/>
            <w:tcBorders>
              <w:bottom w:val="single" w:sz="4" w:space="0" w:color="auto"/>
            </w:tcBorders>
          </w:tcPr>
          <w:p w14:paraId="5ACEC480" w14:textId="77777777" w:rsidR="00586A22" w:rsidRPr="001D6CAF" w:rsidRDefault="00586A22" w:rsidP="00586A22">
            <w:pPr>
              <w:spacing w:line="220" w:lineRule="exact"/>
              <w:rPr>
                <w:rFonts w:ascii="Times New Roman" w:hAnsi="Times New Roman" w:cs="Times New Roman"/>
                <w:sz w:val="20"/>
                <w:szCs w:val="20"/>
              </w:rPr>
            </w:pPr>
            <w:r w:rsidRPr="001D6CAF">
              <w:rPr>
                <w:rFonts w:ascii="Times New Roman" w:hAnsi="Times New Roman" w:cs="Times New Roman"/>
                <w:b/>
                <w:sz w:val="20"/>
                <w:szCs w:val="20"/>
              </w:rPr>
              <w:t>Add</w:t>
            </w:r>
            <w:r w:rsidRPr="001D6CAF">
              <w:rPr>
                <w:rFonts w:ascii="Times New Roman" w:hAnsi="Times New Roman" w:cs="Times New Roman"/>
                <w:sz w:val="20"/>
                <w:szCs w:val="20"/>
              </w:rPr>
              <w:t xml:space="preserve"> new sub-clauses 50.10 to 50.12 as follows:</w:t>
            </w:r>
          </w:p>
          <w:p w14:paraId="4955585D" w14:textId="77777777" w:rsidR="00586A22" w:rsidRPr="001D6CAF" w:rsidRDefault="00586A22" w:rsidP="00586A22">
            <w:pPr>
              <w:spacing w:line="220" w:lineRule="exact"/>
              <w:rPr>
                <w:rFonts w:ascii="Times New Roman" w:hAnsi="Times New Roman" w:cs="Times New Roman"/>
                <w:sz w:val="20"/>
                <w:szCs w:val="20"/>
              </w:rPr>
            </w:pPr>
          </w:p>
          <w:p w14:paraId="6A2BB6E8" w14:textId="33795745" w:rsidR="00586A22" w:rsidRPr="001D6CAF" w:rsidRDefault="00586A22" w:rsidP="00586A22">
            <w:pPr>
              <w:tabs>
                <w:tab w:val="left" w:pos="531"/>
              </w:tabs>
              <w:spacing w:line="220" w:lineRule="exact"/>
              <w:rPr>
                <w:rFonts w:ascii="Times New Roman" w:hAnsi="Times New Roman" w:cs="Times New Roman"/>
                <w:color w:val="0000FF"/>
                <w:sz w:val="20"/>
                <w:szCs w:val="20"/>
              </w:rPr>
            </w:pPr>
            <w:r w:rsidRPr="001D6CAF">
              <w:rPr>
                <w:rFonts w:ascii="Times New Roman" w:hAnsi="Times New Roman" w:cs="Times New Roman"/>
                <w:color w:val="0000FF"/>
                <w:sz w:val="20"/>
                <w:szCs w:val="20"/>
              </w:rPr>
              <w:t>50.10</w:t>
            </w:r>
            <w:r w:rsidRPr="001D6CAF">
              <w:rPr>
                <w:rFonts w:ascii="Times New Roman" w:hAnsi="Times New Roman" w:cs="Times New Roman"/>
                <w:color w:val="0000FF"/>
                <w:sz w:val="20"/>
                <w:szCs w:val="20"/>
              </w:rPr>
              <w:tab/>
            </w:r>
            <w:r w:rsidR="00892CC1" w:rsidRPr="001D6CAF">
              <w:rPr>
                <w:rFonts w:ascii="Times New Roman" w:hAnsi="Times New Roman" w:cs="Times New Roman"/>
                <w:color w:val="0000FF"/>
                <w:sz w:val="20"/>
                <w:szCs w:val="20"/>
              </w:rPr>
              <w:t xml:space="preserve">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may apply for the </w:t>
            </w:r>
            <w:r w:rsidR="00892CC1" w:rsidRPr="001D6CAF">
              <w:rPr>
                <w:rFonts w:ascii="Times New Roman" w:hAnsi="Times New Roman" w:cs="Times New Roman"/>
                <w:i/>
                <w:color w:val="0000FF"/>
                <w:sz w:val="20"/>
                <w:szCs w:val="20"/>
              </w:rPr>
              <w:t>standard base value</w:t>
            </w:r>
            <w:r w:rsidR="00892CC1" w:rsidRPr="001D6CAF">
              <w:rPr>
                <w:rFonts w:ascii="Times New Roman" w:hAnsi="Times New Roman" w:cs="Times New Roman"/>
                <w:color w:val="0000FF"/>
                <w:sz w:val="20"/>
                <w:szCs w:val="20"/>
              </w:rPr>
              <w:t xml:space="preserve"> as the amount due to it for Task Completion of a Task Order.</w:t>
            </w:r>
          </w:p>
          <w:p w14:paraId="2A14DB4B" w14:textId="77777777" w:rsidR="00586A22" w:rsidRPr="001D6CAF" w:rsidRDefault="00586A22" w:rsidP="00586A22">
            <w:pPr>
              <w:tabs>
                <w:tab w:val="left" w:pos="531"/>
              </w:tabs>
              <w:spacing w:line="220" w:lineRule="exact"/>
              <w:rPr>
                <w:rFonts w:ascii="Times New Roman" w:hAnsi="Times New Roman" w:cs="Times New Roman"/>
                <w:color w:val="0000FF"/>
                <w:sz w:val="20"/>
                <w:szCs w:val="20"/>
              </w:rPr>
            </w:pPr>
          </w:p>
          <w:p w14:paraId="5D3A04AC" w14:textId="4A5CE5E1" w:rsidR="00586A22" w:rsidRPr="001D6CAF" w:rsidRDefault="00586A22" w:rsidP="00586A22">
            <w:pPr>
              <w:tabs>
                <w:tab w:val="left" w:pos="531"/>
              </w:tabs>
              <w:spacing w:line="220" w:lineRule="exact"/>
              <w:rPr>
                <w:rFonts w:ascii="Times New Roman" w:hAnsi="Times New Roman" w:cs="Times New Roman"/>
                <w:color w:val="0000FF"/>
                <w:sz w:val="20"/>
                <w:szCs w:val="20"/>
              </w:rPr>
            </w:pPr>
            <w:r w:rsidRPr="001D6CAF">
              <w:rPr>
                <w:rFonts w:ascii="Times New Roman" w:hAnsi="Times New Roman" w:cs="Times New Roman"/>
                <w:color w:val="0000FF"/>
                <w:sz w:val="20"/>
                <w:szCs w:val="20"/>
              </w:rPr>
              <w:t>50.11</w:t>
            </w:r>
            <w:r w:rsidRPr="001D6CAF">
              <w:rPr>
                <w:rFonts w:ascii="Times New Roman" w:hAnsi="Times New Roman" w:cs="Times New Roman"/>
                <w:color w:val="0000FF"/>
                <w:sz w:val="20"/>
                <w:szCs w:val="20"/>
              </w:rPr>
              <w:tab/>
            </w:r>
            <w:r w:rsidR="00892CC1" w:rsidRPr="001D6CAF">
              <w:rPr>
                <w:rFonts w:ascii="Times New Roman" w:hAnsi="Times New Roman" w:cs="Times New Roman"/>
                <w:color w:val="0000FF"/>
                <w:sz w:val="20"/>
                <w:szCs w:val="20"/>
              </w:rPr>
              <w:t xml:space="preserve">If the </w:t>
            </w:r>
            <w:r w:rsidR="00892CC1" w:rsidRPr="001D6CAF">
              <w:rPr>
                <w:rFonts w:ascii="Times New Roman" w:hAnsi="Times New Roman" w:cs="Times New Roman"/>
                <w:i/>
                <w:color w:val="0000FF"/>
                <w:sz w:val="20"/>
                <w:szCs w:val="20"/>
              </w:rPr>
              <w:t>Service Manager</w:t>
            </w:r>
            <w:r w:rsidR="00892CC1" w:rsidRPr="001D6CAF">
              <w:rPr>
                <w:rFonts w:ascii="Times New Roman" w:hAnsi="Times New Roman" w:cs="Times New Roman"/>
                <w:color w:val="0000FF"/>
                <w:sz w:val="20"/>
                <w:szCs w:val="20"/>
              </w:rPr>
              <w:t xml:space="preserve"> issues an instruction changing the Scope after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’s application,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confirms within one week of the </w:t>
            </w:r>
            <w:r w:rsidR="00892CC1" w:rsidRPr="001D6CAF">
              <w:rPr>
                <w:rFonts w:ascii="Times New Roman" w:hAnsi="Times New Roman" w:cs="Times New Roman"/>
                <w:i/>
                <w:color w:val="0000FF"/>
                <w:sz w:val="20"/>
                <w:szCs w:val="20"/>
              </w:rPr>
              <w:t>Service Manager</w:t>
            </w:r>
            <w:r w:rsidR="00892CC1" w:rsidRPr="001D6CAF">
              <w:rPr>
                <w:rFonts w:ascii="Times New Roman" w:hAnsi="Times New Roman" w:cs="Times New Roman"/>
                <w:color w:val="0000FF"/>
                <w:sz w:val="20"/>
                <w:szCs w:val="20"/>
              </w:rPr>
              <w:t xml:space="preserve">’s instruction whether it still intends to apply for the </w:t>
            </w:r>
            <w:r w:rsidR="00892CC1" w:rsidRPr="001D6CAF">
              <w:rPr>
                <w:rFonts w:ascii="Times New Roman" w:hAnsi="Times New Roman" w:cs="Times New Roman"/>
                <w:i/>
                <w:color w:val="0000FF"/>
                <w:sz w:val="20"/>
                <w:szCs w:val="20"/>
              </w:rPr>
              <w:t xml:space="preserve">standard base value </w:t>
            </w:r>
            <w:r w:rsidR="00892CC1" w:rsidRPr="001D6CAF">
              <w:rPr>
                <w:rFonts w:ascii="Times New Roman" w:hAnsi="Times New Roman" w:cs="Times New Roman"/>
                <w:color w:val="0000FF"/>
                <w:sz w:val="20"/>
                <w:szCs w:val="20"/>
              </w:rPr>
              <w:t xml:space="preserve">for such Task Order.  If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does not confirm its intention within one week of the </w:t>
            </w:r>
            <w:r w:rsidR="00892CC1" w:rsidRPr="001D6CAF">
              <w:rPr>
                <w:rFonts w:ascii="Times New Roman" w:hAnsi="Times New Roman" w:cs="Times New Roman"/>
                <w:i/>
                <w:color w:val="0000FF"/>
                <w:sz w:val="20"/>
                <w:szCs w:val="20"/>
              </w:rPr>
              <w:t>Service Manager</w:t>
            </w:r>
            <w:r w:rsidR="00892CC1" w:rsidRPr="001D6CAF">
              <w:rPr>
                <w:rFonts w:ascii="Times New Roman" w:hAnsi="Times New Roman" w:cs="Times New Roman"/>
                <w:color w:val="0000FF"/>
                <w:sz w:val="20"/>
                <w:szCs w:val="20"/>
              </w:rPr>
              <w:t xml:space="preserve">’s instruction, it is regarded that the </w:t>
            </w:r>
            <w:r w:rsidR="00892CC1" w:rsidRPr="001D6CAF">
              <w:rPr>
                <w:rFonts w:ascii="Times New Roman" w:hAnsi="Times New Roman" w:cs="Times New Roman"/>
                <w:i/>
                <w:color w:val="0000FF"/>
                <w:sz w:val="20"/>
                <w:szCs w:val="20"/>
              </w:rPr>
              <w:t>Contractor</w:t>
            </w:r>
            <w:r w:rsidR="00892CC1" w:rsidRPr="001D6CAF">
              <w:rPr>
                <w:rFonts w:ascii="Times New Roman" w:hAnsi="Times New Roman" w:cs="Times New Roman"/>
                <w:color w:val="0000FF"/>
                <w:sz w:val="20"/>
                <w:szCs w:val="20"/>
              </w:rPr>
              <w:t xml:space="preserve"> does not intend to apply for the </w:t>
            </w:r>
            <w:r w:rsidR="00892CC1" w:rsidRPr="001D6CAF">
              <w:rPr>
                <w:rFonts w:ascii="Times New Roman" w:hAnsi="Times New Roman" w:cs="Times New Roman"/>
                <w:i/>
                <w:color w:val="0000FF"/>
                <w:sz w:val="20"/>
                <w:szCs w:val="20"/>
              </w:rPr>
              <w:t>standard base value</w:t>
            </w:r>
            <w:r w:rsidR="00892CC1" w:rsidRPr="001D6CAF">
              <w:rPr>
                <w:rFonts w:ascii="Times New Roman" w:hAnsi="Times New Roman" w:cs="Times New Roman"/>
                <w:color w:val="0000FF"/>
                <w:sz w:val="20"/>
                <w:szCs w:val="20"/>
              </w:rPr>
              <w:t xml:space="preserve"> for such Task Order.</w:t>
            </w:r>
          </w:p>
          <w:p w14:paraId="6AF1EAB9" w14:textId="77777777" w:rsidR="00586A22" w:rsidRPr="001D6CAF" w:rsidRDefault="00586A22" w:rsidP="00586A22">
            <w:pPr>
              <w:tabs>
                <w:tab w:val="left" w:pos="531"/>
              </w:tabs>
              <w:spacing w:line="220" w:lineRule="exact"/>
              <w:rPr>
                <w:rFonts w:ascii="Times New Roman" w:hAnsi="Times New Roman" w:cs="Times New Roman"/>
                <w:color w:val="0000FF"/>
                <w:sz w:val="20"/>
                <w:szCs w:val="20"/>
              </w:rPr>
            </w:pPr>
          </w:p>
          <w:p w14:paraId="5DC69DBC" w14:textId="77777777" w:rsidR="00586A22" w:rsidRPr="001D6CAF" w:rsidRDefault="00586A22" w:rsidP="00586A22">
            <w:pPr>
              <w:tabs>
                <w:tab w:val="left" w:pos="531"/>
              </w:tabs>
              <w:spacing w:line="220" w:lineRule="exact"/>
              <w:rPr>
                <w:rFonts w:ascii="Times New Roman" w:hAnsi="Times New Roman" w:cs="Times New Roman"/>
                <w:color w:val="0000FF"/>
                <w:sz w:val="20"/>
                <w:szCs w:val="20"/>
              </w:rPr>
            </w:pPr>
            <w:r w:rsidRPr="001D6CAF">
              <w:rPr>
                <w:rFonts w:ascii="Times New Roman" w:hAnsi="Times New Roman" w:cs="Times New Roman"/>
                <w:color w:val="0000FF"/>
                <w:sz w:val="20"/>
                <w:szCs w:val="20"/>
              </w:rPr>
              <w:t>50.12</w:t>
            </w:r>
            <w:r w:rsidRPr="001D6CAF">
              <w:rPr>
                <w:rFonts w:ascii="Times New Roman" w:hAnsi="Times New Roman" w:cs="Times New Roman"/>
                <w:color w:val="0000FF"/>
                <w:sz w:val="20"/>
                <w:szCs w:val="20"/>
              </w:rPr>
              <w:tab/>
              <w:t xml:space="preserve">The </w:t>
            </w:r>
            <w:r w:rsidRPr="001D6CAF">
              <w:rPr>
                <w:rFonts w:ascii="Times New Roman" w:hAnsi="Times New Roman" w:cs="Times New Roman"/>
                <w:i/>
                <w:color w:val="0000FF"/>
                <w:sz w:val="20"/>
                <w:szCs w:val="20"/>
              </w:rPr>
              <w:t>standard base value</w:t>
            </w:r>
            <w:r w:rsidRPr="001D6CAF">
              <w:rPr>
                <w:rFonts w:ascii="Times New Roman" w:hAnsi="Times New Roman" w:cs="Times New Roman"/>
                <w:color w:val="0000FF"/>
                <w:sz w:val="20"/>
                <w:szCs w:val="20"/>
              </w:rPr>
              <w:t xml:space="preserve"> is not subject to any deduction or addition as provided in the contract except that it is subject to the following: </w:t>
            </w:r>
          </w:p>
          <w:p w14:paraId="279E301B" w14:textId="77777777" w:rsidR="00586A22" w:rsidRPr="001D6CAF" w:rsidRDefault="00586A22" w:rsidP="00586A22">
            <w:pPr>
              <w:pStyle w:val="a3"/>
              <w:numPr>
                <w:ilvl w:val="0"/>
                <w:numId w:val="96"/>
              </w:numPr>
              <w:tabs>
                <w:tab w:val="left" w:pos="531"/>
              </w:tabs>
              <w:spacing w:line="220" w:lineRule="exact"/>
              <w:ind w:leftChars="0" w:left="744" w:hanging="214"/>
              <w:rPr>
                <w:rFonts w:ascii="Times New Roman" w:hAnsi="Times New Roman" w:cs="Times New Roman"/>
                <w:sz w:val="20"/>
                <w:szCs w:val="20"/>
              </w:rPr>
            </w:pPr>
            <w:r w:rsidRPr="001D6CAF">
              <w:rPr>
                <w:rFonts w:ascii="Times New Roman" w:hAnsi="Times New Roman" w:cs="Times New Roman"/>
                <w:color w:val="0000FF"/>
                <w:sz w:val="20"/>
                <w:szCs w:val="20"/>
              </w:rPr>
              <w:t xml:space="preserve">price adjustment for inflation under NEC Clause X1, </w:t>
            </w:r>
          </w:p>
          <w:p w14:paraId="7AA84A7B" w14:textId="0E59264C" w:rsidR="00586A22" w:rsidRPr="001D6CAF" w:rsidRDefault="00586A22" w:rsidP="00586A22">
            <w:pPr>
              <w:pStyle w:val="a3"/>
              <w:numPr>
                <w:ilvl w:val="0"/>
                <w:numId w:val="96"/>
              </w:numPr>
              <w:tabs>
                <w:tab w:val="left" w:pos="531"/>
              </w:tabs>
              <w:spacing w:line="220" w:lineRule="exact"/>
              <w:ind w:leftChars="0" w:left="744" w:hanging="214"/>
              <w:rPr>
                <w:rFonts w:ascii="Times New Roman" w:hAnsi="Times New Roman" w:cs="Times New Roman"/>
                <w:sz w:val="20"/>
                <w:szCs w:val="20"/>
              </w:rPr>
            </w:pPr>
            <w:r w:rsidRPr="001D6CAF">
              <w:rPr>
                <w:rFonts w:ascii="Times New Roman" w:hAnsi="Times New Roman" w:cs="Times New Roman"/>
                <w:color w:val="0000FF"/>
                <w:sz w:val="20"/>
                <w:szCs w:val="20"/>
              </w:rPr>
              <w:t xml:space="preserve">deduction under NEC Clause 82.4, and/or </w:t>
            </w:r>
          </w:p>
          <w:p w14:paraId="253E4640" w14:textId="7290B828" w:rsidR="00586A22" w:rsidRPr="001D6CAF" w:rsidRDefault="00586A22" w:rsidP="00586A22">
            <w:pPr>
              <w:pStyle w:val="a3"/>
              <w:numPr>
                <w:ilvl w:val="0"/>
                <w:numId w:val="96"/>
              </w:numPr>
              <w:tabs>
                <w:tab w:val="left" w:pos="531"/>
              </w:tabs>
              <w:spacing w:line="220" w:lineRule="exact"/>
              <w:ind w:leftChars="0" w:left="744" w:hanging="214"/>
              <w:rPr>
                <w:rFonts w:ascii="Times New Roman" w:hAnsi="Times New Roman" w:cs="Times New Roman"/>
                <w:sz w:val="20"/>
                <w:szCs w:val="20"/>
              </w:rPr>
            </w:pPr>
            <w:proofErr w:type="gramStart"/>
            <w:r w:rsidRPr="001D6CAF">
              <w:rPr>
                <w:rFonts w:ascii="Times New Roman" w:hAnsi="Times New Roman" w:cs="Times New Roman"/>
                <w:color w:val="0000FF"/>
                <w:sz w:val="20"/>
                <w:szCs w:val="20"/>
              </w:rPr>
              <w:t>additional</w:t>
            </w:r>
            <w:proofErr w:type="gramEnd"/>
            <w:r w:rsidRPr="001D6CAF">
              <w:rPr>
                <w:rFonts w:ascii="Times New Roman" w:hAnsi="Times New Roman" w:cs="Times New Roman"/>
                <w:color w:val="0000FF"/>
                <w:sz w:val="20"/>
                <w:szCs w:val="20"/>
              </w:rPr>
              <w:t xml:space="preserve"> interest payment under NEC Clause 51. </w:t>
            </w:r>
          </w:p>
          <w:p w14:paraId="6119B893" w14:textId="77777777" w:rsidR="00586A22" w:rsidRPr="001D6CAF" w:rsidRDefault="00586A22" w:rsidP="00586A22">
            <w:pPr>
              <w:pStyle w:val="a3"/>
              <w:tabs>
                <w:tab w:val="left" w:pos="531"/>
              </w:tabs>
              <w:spacing w:line="220" w:lineRule="exact"/>
              <w:ind w:leftChars="0" w:left="744"/>
              <w:rPr>
                <w:rFonts w:ascii="Times New Roman" w:hAnsi="Times New Roman" w:cs="Times New Roman"/>
                <w:sz w:val="20"/>
                <w:szCs w:val="20"/>
              </w:rPr>
            </w:pPr>
          </w:p>
        </w:tc>
        <w:tc>
          <w:tcPr>
            <w:tcW w:w="2694" w:type="dxa"/>
            <w:tcBorders>
              <w:bottom w:val="single" w:sz="4" w:space="0" w:color="auto"/>
            </w:tcBorders>
          </w:tcPr>
          <w:p w14:paraId="32CAC980"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Applicable if </w:t>
            </w:r>
            <w:r w:rsidRPr="001D6CAF">
              <w:rPr>
                <w:b/>
                <w:i/>
                <w:w w:val="105"/>
                <w:sz w:val="20"/>
                <w:szCs w:val="20"/>
              </w:rPr>
              <w:t>standard base value</w:t>
            </w:r>
            <w:r w:rsidRPr="001D6CAF">
              <w:rPr>
                <w:b/>
                <w:w w:val="105"/>
                <w:sz w:val="20"/>
                <w:szCs w:val="20"/>
              </w:rPr>
              <w:t xml:space="preserve"> </w:t>
            </w:r>
            <w:r w:rsidRPr="001D6CAF">
              <w:rPr>
                <w:w w:val="105"/>
                <w:sz w:val="20"/>
                <w:szCs w:val="20"/>
              </w:rPr>
              <w:t>is adopted.</w:t>
            </w:r>
          </w:p>
          <w:p w14:paraId="28A11522" w14:textId="77777777" w:rsidR="00586A22" w:rsidRPr="001D6CAF" w:rsidRDefault="00586A22" w:rsidP="00586A22">
            <w:pPr>
              <w:pStyle w:val="TableParagraph"/>
              <w:spacing w:line="220" w:lineRule="exact"/>
              <w:ind w:rightChars="-45" w:right="-108"/>
              <w:rPr>
                <w:w w:val="105"/>
                <w:sz w:val="20"/>
                <w:szCs w:val="20"/>
              </w:rPr>
            </w:pPr>
          </w:p>
          <w:p w14:paraId="46B486D4" w14:textId="44CD7163"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This amendment should be made in conjunction with clause 11.2(</w:t>
            </w:r>
            <w:r w:rsidR="00892CC1" w:rsidRPr="001D6CAF">
              <w:rPr>
                <w:w w:val="105"/>
                <w:sz w:val="20"/>
                <w:szCs w:val="20"/>
              </w:rPr>
              <w:t>30</w:t>
            </w:r>
            <w:r w:rsidRPr="001D6CAF">
              <w:rPr>
                <w:w w:val="105"/>
                <w:sz w:val="20"/>
                <w:szCs w:val="20"/>
              </w:rPr>
              <w:t>) &amp; (</w:t>
            </w:r>
            <w:r w:rsidR="00892CC1" w:rsidRPr="001D6CAF">
              <w:rPr>
                <w:w w:val="105"/>
                <w:sz w:val="20"/>
                <w:szCs w:val="20"/>
              </w:rPr>
              <w:t>32</w:t>
            </w:r>
            <w:r w:rsidRPr="001D6CAF">
              <w:rPr>
                <w:w w:val="105"/>
                <w:sz w:val="20"/>
                <w:szCs w:val="20"/>
              </w:rPr>
              <w:t>).</w:t>
            </w:r>
          </w:p>
        </w:tc>
        <w:tc>
          <w:tcPr>
            <w:tcW w:w="1417" w:type="dxa"/>
            <w:tcBorders>
              <w:bottom w:val="single" w:sz="4" w:space="0" w:color="auto"/>
            </w:tcBorders>
          </w:tcPr>
          <w:p w14:paraId="16A545D0" w14:textId="77777777" w:rsidR="00586A22" w:rsidRPr="001D6CAF" w:rsidRDefault="00586A22" w:rsidP="00586A22">
            <w:pPr>
              <w:pStyle w:val="TableParagraph"/>
              <w:spacing w:line="220" w:lineRule="exact"/>
              <w:ind w:left="0"/>
              <w:rPr>
                <w:w w:val="105"/>
                <w:sz w:val="20"/>
                <w:szCs w:val="20"/>
              </w:rPr>
            </w:pPr>
          </w:p>
        </w:tc>
      </w:tr>
      <w:tr w:rsidR="00586A22" w:rsidRPr="001D6CAF" w14:paraId="58D4F0AC" w14:textId="77777777" w:rsidTr="00FC7B3F">
        <w:trPr>
          <w:cantSplit/>
        </w:trPr>
        <w:tc>
          <w:tcPr>
            <w:tcW w:w="738" w:type="dxa"/>
          </w:tcPr>
          <w:p w14:paraId="6E3903B9"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51.3</w:t>
            </w:r>
          </w:p>
        </w:tc>
        <w:tc>
          <w:tcPr>
            <w:tcW w:w="1389" w:type="dxa"/>
          </w:tcPr>
          <w:p w14:paraId="1C50D488"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63F636DA" w14:textId="77777777" w:rsidR="00586A22" w:rsidRPr="001D6CAF" w:rsidRDefault="00586A22" w:rsidP="00586A22">
            <w:pPr>
              <w:pStyle w:val="TableParagraph"/>
              <w:spacing w:line="220" w:lineRule="exact"/>
              <w:rPr>
                <w:b/>
                <w:w w:val="105"/>
                <w:sz w:val="20"/>
                <w:szCs w:val="20"/>
              </w:rPr>
            </w:pPr>
            <w:r w:rsidRPr="001D6CAF">
              <w:rPr>
                <w:b/>
                <w:w w:val="105"/>
                <w:sz w:val="20"/>
                <w:szCs w:val="20"/>
              </w:rPr>
              <w:t>Delete</w:t>
            </w:r>
            <w:r w:rsidRPr="001D6CAF">
              <w:rPr>
                <w:w w:val="105"/>
                <w:sz w:val="20"/>
                <w:szCs w:val="20"/>
              </w:rPr>
              <w:t xml:space="preserve"> the first and second bullet point. </w:t>
            </w:r>
          </w:p>
        </w:tc>
        <w:tc>
          <w:tcPr>
            <w:tcW w:w="2694" w:type="dxa"/>
          </w:tcPr>
          <w:p w14:paraId="77A3340A"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0"/>
                <w:w w:val="105"/>
                <w:sz w:val="20"/>
                <w:szCs w:val="20"/>
              </w:rPr>
              <w:t xml:space="preserve"> </w:t>
            </w:r>
            <w:r w:rsidRPr="001D6CAF">
              <w:rPr>
                <w:w w:val="105"/>
                <w:sz w:val="20"/>
                <w:szCs w:val="20"/>
              </w:rPr>
              <w:t>omit</w:t>
            </w:r>
            <w:r w:rsidRPr="001D6CAF">
              <w:rPr>
                <w:spacing w:val="-10"/>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Client</w:t>
            </w:r>
            <w:r w:rsidRPr="001D6CAF">
              <w:rPr>
                <w:w w:val="105"/>
                <w:sz w:val="20"/>
                <w:szCs w:val="20"/>
              </w:rPr>
              <w:t>’s</w:t>
            </w:r>
            <w:r w:rsidRPr="001D6CAF">
              <w:rPr>
                <w:spacing w:val="-9"/>
                <w:w w:val="105"/>
                <w:sz w:val="20"/>
                <w:szCs w:val="20"/>
              </w:rPr>
              <w:t xml:space="preserve"> </w:t>
            </w:r>
            <w:r w:rsidRPr="001D6CAF">
              <w:rPr>
                <w:w w:val="105"/>
                <w:sz w:val="20"/>
                <w:szCs w:val="20"/>
              </w:rPr>
              <w:t>liability</w:t>
            </w:r>
            <w:r w:rsidRPr="001D6CAF">
              <w:rPr>
                <w:spacing w:val="-12"/>
                <w:w w:val="105"/>
                <w:sz w:val="20"/>
                <w:szCs w:val="20"/>
              </w:rPr>
              <w:t xml:space="preserve"> </w:t>
            </w:r>
            <w:r w:rsidRPr="001D6CAF">
              <w:rPr>
                <w:w w:val="105"/>
                <w:sz w:val="20"/>
                <w:szCs w:val="20"/>
              </w:rPr>
              <w:t>to</w:t>
            </w:r>
            <w:r w:rsidRPr="001D6CAF">
              <w:rPr>
                <w:spacing w:val="-10"/>
                <w:w w:val="105"/>
                <w:sz w:val="20"/>
                <w:szCs w:val="20"/>
              </w:rPr>
              <w:t xml:space="preserve"> </w:t>
            </w:r>
            <w:r w:rsidRPr="001D6CAF">
              <w:rPr>
                <w:w w:val="105"/>
                <w:sz w:val="20"/>
                <w:szCs w:val="20"/>
              </w:rPr>
              <w:t>pay</w:t>
            </w:r>
            <w:r w:rsidRPr="001D6CAF">
              <w:rPr>
                <w:spacing w:val="-12"/>
                <w:w w:val="105"/>
                <w:sz w:val="20"/>
                <w:szCs w:val="20"/>
              </w:rPr>
              <w:t xml:space="preserve"> </w:t>
            </w:r>
            <w:r w:rsidRPr="001D6CAF">
              <w:rPr>
                <w:w w:val="105"/>
                <w:sz w:val="20"/>
                <w:szCs w:val="20"/>
              </w:rPr>
              <w:t>interest</w:t>
            </w:r>
            <w:r w:rsidRPr="001D6CAF">
              <w:rPr>
                <w:spacing w:val="-9"/>
                <w:w w:val="105"/>
                <w:sz w:val="20"/>
                <w:szCs w:val="20"/>
              </w:rPr>
              <w:t xml:space="preserve"> </w:t>
            </w:r>
            <w:r w:rsidRPr="001D6CAF">
              <w:rPr>
                <w:w w:val="105"/>
                <w:sz w:val="20"/>
                <w:szCs w:val="20"/>
              </w:rPr>
              <w:t>if</w:t>
            </w:r>
            <w:r w:rsidRPr="001D6CAF">
              <w:rPr>
                <w:spacing w:val="-8"/>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Service</w:t>
            </w:r>
            <w:r w:rsidRPr="001D6CAF">
              <w:rPr>
                <w:i/>
                <w:spacing w:val="-9"/>
                <w:w w:val="105"/>
                <w:sz w:val="20"/>
                <w:szCs w:val="20"/>
              </w:rPr>
              <w:t xml:space="preserve"> </w:t>
            </w:r>
            <w:r w:rsidRPr="001D6CAF">
              <w:rPr>
                <w:i/>
                <w:w w:val="105"/>
                <w:sz w:val="20"/>
                <w:szCs w:val="20"/>
              </w:rPr>
              <w:t>Manager</w:t>
            </w:r>
            <w:r w:rsidRPr="001D6CAF">
              <w:rPr>
                <w:spacing w:val="-9"/>
                <w:w w:val="105"/>
                <w:sz w:val="20"/>
                <w:szCs w:val="20"/>
              </w:rPr>
              <w:t xml:space="preserve"> </w:t>
            </w:r>
            <w:r w:rsidRPr="001D6CAF">
              <w:rPr>
                <w:w w:val="105"/>
                <w:sz w:val="20"/>
                <w:szCs w:val="20"/>
              </w:rPr>
              <w:t>corrects</w:t>
            </w:r>
            <w:r w:rsidRPr="001D6CAF">
              <w:rPr>
                <w:spacing w:val="-9"/>
                <w:w w:val="105"/>
                <w:sz w:val="20"/>
                <w:szCs w:val="20"/>
              </w:rPr>
              <w:t xml:space="preserve"> </w:t>
            </w:r>
            <w:r w:rsidRPr="001D6CAF">
              <w:rPr>
                <w:w w:val="105"/>
                <w:sz w:val="20"/>
                <w:szCs w:val="20"/>
              </w:rPr>
              <w:t>in</w:t>
            </w:r>
            <w:r w:rsidRPr="001D6CAF">
              <w:rPr>
                <w:spacing w:val="-10"/>
                <w:w w:val="105"/>
                <w:sz w:val="20"/>
                <w:szCs w:val="20"/>
              </w:rPr>
              <w:t xml:space="preserve"> </w:t>
            </w:r>
            <w:r w:rsidRPr="001D6CAF">
              <w:rPr>
                <w:w w:val="105"/>
                <w:sz w:val="20"/>
                <w:szCs w:val="20"/>
              </w:rPr>
              <w:t>a</w:t>
            </w:r>
            <w:r w:rsidRPr="001D6CAF">
              <w:rPr>
                <w:spacing w:val="-9"/>
                <w:w w:val="105"/>
                <w:sz w:val="20"/>
                <w:szCs w:val="20"/>
              </w:rPr>
              <w:t xml:space="preserve"> </w:t>
            </w:r>
            <w:r w:rsidRPr="001D6CAF">
              <w:rPr>
                <w:w w:val="105"/>
                <w:sz w:val="20"/>
                <w:szCs w:val="20"/>
              </w:rPr>
              <w:t>later certificate</w:t>
            </w:r>
            <w:r w:rsidRPr="001D6CAF">
              <w:rPr>
                <w:spacing w:val="-16"/>
                <w:w w:val="105"/>
                <w:sz w:val="20"/>
                <w:szCs w:val="20"/>
              </w:rPr>
              <w:t xml:space="preserve"> </w:t>
            </w:r>
            <w:r w:rsidRPr="001D6CAF">
              <w:rPr>
                <w:w w:val="105"/>
                <w:sz w:val="20"/>
                <w:szCs w:val="20"/>
              </w:rPr>
              <w:t>due</w:t>
            </w:r>
            <w:r w:rsidRPr="001D6CAF">
              <w:rPr>
                <w:spacing w:val="-15"/>
                <w:w w:val="105"/>
                <w:sz w:val="20"/>
                <w:szCs w:val="20"/>
              </w:rPr>
              <w:t xml:space="preserve"> </w:t>
            </w:r>
            <w:r w:rsidRPr="001D6CAF">
              <w:rPr>
                <w:w w:val="105"/>
                <w:sz w:val="20"/>
                <w:szCs w:val="20"/>
              </w:rPr>
              <w:t>to</w:t>
            </w:r>
            <w:r w:rsidRPr="001D6CAF">
              <w:rPr>
                <w:spacing w:val="-15"/>
                <w:w w:val="105"/>
                <w:sz w:val="20"/>
                <w:szCs w:val="20"/>
              </w:rPr>
              <w:t xml:space="preserve"> </w:t>
            </w:r>
            <w:r w:rsidRPr="001D6CAF">
              <w:rPr>
                <w:w w:val="105"/>
                <w:sz w:val="20"/>
                <w:szCs w:val="20"/>
              </w:rPr>
              <w:t>compensation</w:t>
            </w:r>
            <w:r w:rsidRPr="001D6CAF">
              <w:rPr>
                <w:spacing w:val="-15"/>
                <w:w w:val="105"/>
                <w:sz w:val="20"/>
                <w:szCs w:val="20"/>
              </w:rPr>
              <w:t xml:space="preserve"> </w:t>
            </w:r>
            <w:r w:rsidRPr="001D6CAF">
              <w:rPr>
                <w:w w:val="105"/>
                <w:sz w:val="20"/>
                <w:szCs w:val="20"/>
              </w:rPr>
              <w:t>events</w:t>
            </w:r>
            <w:r w:rsidRPr="001D6CAF">
              <w:rPr>
                <w:spacing w:val="-14"/>
                <w:w w:val="105"/>
                <w:sz w:val="20"/>
                <w:szCs w:val="20"/>
              </w:rPr>
              <w:t xml:space="preserve"> </w:t>
            </w:r>
            <w:r w:rsidRPr="001D6CAF">
              <w:rPr>
                <w:w w:val="105"/>
                <w:sz w:val="20"/>
                <w:szCs w:val="20"/>
              </w:rPr>
              <w:t>or</w:t>
            </w:r>
            <w:r w:rsidRPr="001D6CAF">
              <w:rPr>
                <w:spacing w:val="-14"/>
                <w:w w:val="105"/>
                <w:sz w:val="20"/>
                <w:szCs w:val="20"/>
              </w:rPr>
              <w:t xml:space="preserve"> </w:t>
            </w:r>
            <w:r w:rsidRPr="001D6CAF">
              <w:rPr>
                <w:w w:val="105"/>
                <w:sz w:val="20"/>
                <w:szCs w:val="20"/>
              </w:rPr>
              <w:t>other</w:t>
            </w:r>
            <w:r w:rsidRPr="001D6CAF">
              <w:rPr>
                <w:spacing w:val="-14"/>
                <w:w w:val="105"/>
                <w:sz w:val="20"/>
                <w:szCs w:val="20"/>
              </w:rPr>
              <w:t xml:space="preserve"> </w:t>
            </w:r>
            <w:r w:rsidRPr="001D6CAF">
              <w:rPr>
                <w:w w:val="105"/>
                <w:sz w:val="20"/>
                <w:szCs w:val="20"/>
              </w:rPr>
              <w:t>reasons.</w:t>
            </w:r>
          </w:p>
          <w:p w14:paraId="4B106496"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4EEF993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GCC 79(4)</w:t>
            </w:r>
          </w:p>
        </w:tc>
      </w:tr>
      <w:tr w:rsidR="00586A22" w:rsidRPr="001D6CAF" w14:paraId="29742951" w14:textId="77777777" w:rsidTr="00FC7B3F">
        <w:trPr>
          <w:cantSplit/>
        </w:trPr>
        <w:tc>
          <w:tcPr>
            <w:tcW w:w="738" w:type="dxa"/>
          </w:tcPr>
          <w:p w14:paraId="4DA7828D" w14:textId="77777777" w:rsidR="00586A22" w:rsidRPr="001D6CAF" w:rsidRDefault="00586A22" w:rsidP="00586A22">
            <w:pPr>
              <w:pStyle w:val="TableParagraph"/>
              <w:spacing w:line="220" w:lineRule="exact"/>
              <w:ind w:leftChars="-44" w:left="28" w:hangingChars="64" w:hanging="134"/>
              <w:rPr>
                <w:w w:val="105"/>
                <w:sz w:val="20"/>
                <w:szCs w:val="20"/>
              </w:rPr>
            </w:pPr>
            <w:r w:rsidRPr="001D6CAF">
              <w:rPr>
                <w:w w:val="105"/>
                <w:sz w:val="20"/>
                <w:szCs w:val="20"/>
              </w:rPr>
              <w:t>54.2A</w:t>
            </w:r>
          </w:p>
          <w:p w14:paraId="2E4837B0" w14:textId="77777777" w:rsidR="00586A22" w:rsidRPr="001D6CAF" w:rsidRDefault="00586A22" w:rsidP="00586A22">
            <w:pPr>
              <w:pStyle w:val="TableParagraph"/>
              <w:spacing w:line="220" w:lineRule="exact"/>
              <w:ind w:leftChars="-44" w:left="28" w:hangingChars="64" w:hanging="134"/>
              <w:rPr>
                <w:color w:val="FF0000"/>
                <w:w w:val="105"/>
                <w:sz w:val="20"/>
                <w:szCs w:val="20"/>
              </w:rPr>
            </w:pPr>
          </w:p>
        </w:tc>
        <w:tc>
          <w:tcPr>
            <w:tcW w:w="1389" w:type="dxa"/>
          </w:tcPr>
          <w:p w14:paraId="238D2AF7" w14:textId="77777777" w:rsidR="00586A22" w:rsidRPr="001D6CAF" w:rsidRDefault="00586A22" w:rsidP="00586A22">
            <w:pPr>
              <w:pStyle w:val="TableParagraph"/>
              <w:spacing w:line="220" w:lineRule="exact"/>
              <w:rPr>
                <w:w w:val="105"/>
                <w:sz w:val="20"/>
                <w:szCs w:val="20"/>
              </w:rPr>
            </w:pPr>
            <w:r w:rsidRPr="001D6CAF">
              <w:rPr>
                <w:w w:val="105"/>
                <w:sz w:val="20"/>
                <w:szCs w:val="20"/>
              </w:rPr>
              <w:t>C</w:t>
            </w:r>
          </w:p>
          <w:p w14:paraId="79B5F8E7" w14:textId="77777777" w:rsidR="00586A22" w:rsidRPr="001D6CAF" w:rsidRDefault="00586A22" w:rsidP="00586A22">
            <w:pPr>
              <w:pStyle w:val="TableParagraph"/>
              <w:spacing w:line="220" w:lineRule="exact"/>
              <w:rPr>
                <w:w w:val="105"/>
                <w:sz w:val="20"/>
                <w:szCs w:val="20"/>
              </w:rPr>
            </w:pPr>
          </w:p>
        </w:tc>
        <w:tc>
          <w:tcPr>
            <w:tcW w:w="3969" w:type="dxa"/>
          </w:tcPr>
          <w:p w14:paraId="551AB871" w14:textId="77777777" w:rsidR="00586A22" w:rsidRPr="001D6CAF" w:rsidRDefault="00586A22" w:rsidP="00586A22">
            <w:pPr>
              <w:pStyle w:val="TableParagraph"/>
              <w:spacing w:line="220" w:lineRule="exact"/>
              <w:rPr>
                <w:sz w:val="20"/>
                <w:szCs w:val="20"/>
              </w:rPr>
            </w:pPr>
            <w:r w:rsidRPr="001D6CAF">
              <w:rPr>
                <w:b/>
                <w:w w:val="105"/>
                <w:sz w:val="20"/>
                <w:szCs w:val="20"/>
              </w:rPr>
              <w:t>Add</w:t>
            </w:r>
            <w:r w:rsidRPr="001D6CAF">
              <w:rPr>
                <w:w w:val="105"/>
                <w:sz w:val="20"/>
                <w:szCs w:val="20"/>
              </w:rPr>
              <w:t xml:space="preserve"> a new clause 54.2A after clause 54.2 as follows:</w:t>
            </w:r>
          </w:p>
          <w:p w14:paraId="7D22B112" w14:textId="77777777" w:rsidR="00586A22" w:rsidRPr="001D6CAF" w:rsidRDefault="00586A22" w:rsidP="00586A22">
            <w:pPr>
              <w:pStyle w:val="TableParagraph"/>
              <w:spacing w:before="5" w:line="220" w:lineRule="exact"/>
              <w:ind w:left="0"/>
              <w:rPr>
                <w:sz w:val="20"/>
                <w:szCs w:val="20"/>
              </w:rPr>
            </w:pPr>
          </w:p>
          <w:p w14:paraId="36F00091" w14:textId="77777777" w:rsidR="00586A22" w:rsidRPr="001D6CAF" w:rsidRDefault="00586A22" w:rsidP="00586A22">
            <w:pPr>
              <w:pStyle w:val="TableParagraph"/>
              <w:spacing w:before="1" w:line="220" w:lineRule="exact"/>
              <w:ind w:right="-20"/>
              <w:rPr>
                <w:sz w:val="20"/>
                <w:szCs w:val="20"/>
              </w:rPr>
            </w:pPr>
            <w:r w:rsidRPr="001D6CAF">
              <w:rPr>
                <w:w w:val="105"/>
                <w:sz w:val="20"/>
                <w:szCs w:val="20"/>
              </w:rPr>
              <w:t>“</w:t>
            </w:r>
            <w:r w:rsidRPr="001D6CAF">
              <w:rPr>
                <w:color w:val="0000FF"/>
                <w:w w:val="105"/>
                <w:sz w:val="20"/>
                <w:szCs w:val="20"/>
              </w:rPr>
              <w:t xml:space="preserve">The </w:t>
            </w:r>
            <w:r w:rsidRPr="001D6CAF">
              <w:rPr>
                <w:i/>
                <w:color w:val="0000FF"/>
                <w:w w:val="105"/>
                <w:sz w:val="20"/>
                <w:szCs w:val="20"/>
              </w:rPr>
              <w:t xml:space="preserve">Service Manager </w:t>
            </w:r>
            <w:r w:rsidRPr="001D6CAF">
              <w:rPr>
                <w:color w:val="0000FF"/>
                <w:w w:val="105"/>
                <w:sz w:val="20"/>
                <w:szCs w:val="20"/>
              </w:rPr>
              <w:t xml:space="preserve">makes interim assessments of the </w:t>
            </w:r>
            <w:r w:rsidRPr="001D6CAF">
              <w:rPr>
                <w:i/>
                <w:color w:val="0000FF"/>
                <w:w w:val="105"/>
                <w:sz w:val="20"/>
                <w:szCs w:val="20"/>
              </w:rPr>
              <w:t>Contractor</w:t>
            </w:r>
            <w:r w:rsidRPr="001D6CAF">
              <w:rPr>
                <w:color w:val="0000FF"/>
                <w:w w:val="105"/>
                <w:sz w:val="20"/>
                <w:szCs w:val="20"/>
              </w:rPr>
              <w:t xml:space="preserve">’s share on each </w:t>
            </w:r>
            <w:r w:rsidRPr="001D6CAF">
              <w:rPr>
                <w:i/>
                <w:color w:val="0000FF"/>
                <w:w w:val="105"/>
                <w:sz w:val="20"/>
                <w:szCs w:val="20"/>
              </w:rPr>
              <w:t>share assessment date</w:t>
            </w:r>
            <w:r w:rsidRPr="001D6CAF">
              <w:rPr>
                <w:color w:val="0000FF"/>
                <w:w w:val="105"/>
                <w:sz w:val="20"/>
                <w:szCs w:val="20"/>
              </w:rPr>
              <w:t xml:space="preserve"> using its forecast of the final Price for Service Provided to Date and its forecast of the final total of the Prices.  The </w:t>
            </w:r>
            <w:r w:rsidRPr="001D6CAF">
              <w:rPr>
                <w:i/>
                <w:color w:val="0000FF"/>
                <w:w w:val="105"/>
                <w:sz w:val="20"/>
                <w:szCs w:val="20"/>
              </w:rPr>
              <w:t xml:space="preserve">Service Manager </w:t>
            </w:r>
            <w:r w:rsidRPr="001D6CAF">
              <w:rPr>
                <w:color w:val="0000FF"/>
                <w:w w:val="105"/>
                <w:sz w:val="20"/>
                <w:szCs w:val="20"/>
              </w:rPr>
              <w:t xml:space="preserve">informs the </w:t>
            </w:r>
            <w:r w:rsidRPr="001D6CAF">
              <w:rPr>
                <w:i/>
                <w:color w:val="0000FF"/>
                <w:w w:val="105"/>
                <w:sz w:val="20"/>
                <w:szCs w:val="20"/>
              </w:rPr>
              <w:t xml:space="preserve">Contractor </w:t>
            </w:r>
            <w:r w:rsidRPr="001D6CAF">
              <w:rPr>
                <w:color w:val="0000FF"/>
                <w:w w:val="105"/>
                <w:sz w:val="20"/>
                <w:szCs w:val="20"/>
              </w:rPr>
              <w:t xml:space="preserve">of its interim assessment of the </w:t>
            </w:r>
            <w:r w:rsidRPr="001D6CAF">
              <w:rPr>
                <w:i/>
                <w:color w:val="0000FF"/>
                <w:w w:val="105"/>
                <w:sz w:val="20"/>
                <w:szCs w:val="20"/>
              </w:rPr>
              <w:t>Contractor</w:t>
            </w:r>
            <w:r w:rsidRPr="001D6CAF">
              <w:rPr>
                <w:color w:val="0000FF"/>
                <w:w w:val="105"/>
                <w:sz w:val="20"/>
                <w:szCs w:val="20"/>
              </w:rPr>
              <w:t xml:space="preserve">’s </w:t>
            </w:r>
            <w:r w:rsidRPr="001D6CAF">
              <w:rPr>
                <w:i/>
                <w:color w:val="0000FF"/>
                <w:w w:val="105"/>
                <w:sz w:val="20"/>
                <w:szCs w:val="20"/>
              </w:rPr>
              <w:t>share deduction</w:t>
            </w:r>
            <w:r w:rsidRPr="001D6CAF">
              <w:rPr>
                <w:color w:val="0000FF"/>
                <w:w w:val="105"/>
                <w:sz w:val="20"/>
                <w:szCs w:val="20"/>
              </w:rPr>
              <w:t>.</w:t>
            </w:r>
            <w:r w:rsidRPr="001D6CAF">
              <w:rPr>
                <w:w w:val="105"/>
                <w:sz w:val="20"/>
                <w:szCs w:val="20"/>
              </w:rPr>
              <w:t>”</w:t>
            </w:r>
          </w:p>
        </w:tc>
        <w:tc>
          <w:tcPr>
            <w:tcW w:w="2694" w:type="dxa"/>
          </w:tcPr>
          <w:p w14:paraId="30528C6D"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9"/>
                <w:w w:val="105"/>
                <w:sz w:val="20"/>
                <w:szCs w:val="20"/>
              </w:rPr>
              <w:t xml:space="preserve"> </w:t>
            </w:r>
            <w:r w:rsidRPr="001D6CAF">
              <w:rPr>
                <w:w w:val="105"/>
                <w:sz w:val="20"/>
                <w:szCs w:val="20"/>
              </w:rPr>
              <w:t>specify</w:t>
            </w:r>
            <w:r w:rsidRPr="001D6CAF">
              <w:rPr>
                <w:spacing w:val="-11"/>
                <w:w w:val="105"/>
                <w:sz w:val="20"/>
                <w:szCs w:val="20"/>
              </w:rPr>
              <w:t xml:space="preserve"> </w:t>
            </w:r>
            <w:r w:rsidRPr="001D6CAF">
              <w:rPr>
                <w:w w:val="105"/>
                <w:sz w:val="20"/>
                <w:szCs w:val="20"/>
              </w:rPr>
              <w:t>the</w:t>
            </w:r>
            <w:r w:rsidRPr="001D6CAF">
              <w:rPr>
                <w:spacing w:val="-8"/>
                <w:w w:val="105"/>
                <w:sz w:val="20"/>
                <w:szCs w:val="20"/>
              </w:rPr>
              <w:t xml:space="preserve"> </w:t>
            </w:r>
            <w:r w:rsidRPr="001D6CAF">
              <w:rPr>
                <w:i/>
                <w:w w:val="105"/>
                <w:sz w:val="20"/>
                <w:szCs w:val="20"/>
              </w:rPr>
              <w:t>Service</w:t>
            </w:r>
            <w:r w:rsidRPr="001D6CAF">
              <w:rPr>
                <w:i/>
                <w:spacing w:val="-8"/>
                <w:w w:val="105"/>
                <w:sz w:val="20"/>
                <w:szCs w:val="20"/>
              </w:rPr>
              <w:t xml:space="preserve"> </w:t>
            </w:r>
            <w:r w:rsidRPr="001D6CAF">
              <w:rPr>
                <w:i/>
                <w:w w:val="105"/>
                <w:sz w:val="20"/>
                <w:szCs w:val="20"/>
              </w:rPr>
              <w:t>Manager</w:t>
            </w:r>
            <w:r w:rsidRPr="001D6CAF">
              <w:rPr>
                <w:spacing w:val="-17"/>
                <w:w w:val="105"/>
                <w:sz w:val="20"/>
                <w:szCs w:val="20"/>
              </w:rPr>
              <w:t>’s</w:t>
            </w:r>
            <w:r w:rsidRPr="001D6CAF">
              <w:rPr>
                <w:spacing w:val="-8"/>
                <w:w w:val="105"/>
                <w:sz w:val="20"/>
                <w:szCs w:val="20"/>
              </w:rPr>
              <w:t xml:space="preserve"> </w:t>
            </w:r>
            <w:r w:rsidRPr="001D6CAF">
              <w:rPr>
                <w:b/>
                <w:w w:val="105"/>
                <w:sz w:val="20"/>
                <w:szCs w:val="20"/>
              </w:rPr>
              <w:t>right</w:t>
            </w:r>
            <w:r w:rsidRPr="001D6CAF">
              <w:rPr>
                <w:b/>
                <w:spacing w:val="-8"/>
                <w:w w:val="105"/>
                <w:sz w:val="20"/>
                <w:szCs w:val="20"/>
              </w:rPr>
              <w:t xml:space="preserve"> </w:t>
            </w:r>
            <w:r w:rsidRPr="001D6CAF">
              <w:rPr>
                <w:b/>
                <w:w w:val="105"/>
                <w:sz w:val="20"/>
                <w:szCs w:val="20"/>
              </w:rPr>
              <w:t>to</w:t>
            </w:r>
            <w:r w:rsidRPr="001D6CAF">
              <w:rPr>
                <w:b/>
                <w:spacing w:val="-9"/>
                <w:w w:val="105"/>
                <w:sz w:val="20"/>
                <w:szCs w:val="20"/>
              </w:rPr>
              <w:t xml:space="preserve"> </w:t>
            </w:r>
            <w:r w:rsidRPr="001D6CAF">
              <w:rPr>
                <w:b/>
                <w:w w:val="105"/>
                <w:sz w:val="20"/>
                <w:szCs w:val="20"/>
              </w:rPr>
              <w:t>make</w:t>
            </w:r>
            <w:r w:rsidRPr="001D6CAF">
              <w:rPr>
                <w:b/>
                <w:spacing w:val="-9"/>
                <w:w w:val="105"/>
                <w:sz w:val="20"/>
                <w:szCs w:val="20"/>
              </w:rPr>
              <w:t xml:space="preserve"> </w:t>
            </w:r>
            <w:r w:rsidRPr="001D6CAF">
              <w:rPr>
                <w:b/>
                <w:w w:val="105"/>
                <w:sz w:val="20"/>
                <w:szCs w:val="20"/>
              </w:rPr>
              <w:t>interim</w:t>
            </w:r>
            <w:r w:rsidRPr="001D6CAF">
              <w:rPr>
                <w:b/>
                <w:spacing w:val="-12"/>
                <w:w w:val="105"/>
                <w:sz w:val="20"/>
                <w:szCs w:val="20"/>
              </w:rPr>
              <w:t xml:space="preserve"> </w:t>
            </w:r>
            <w:r w:rsidRPr="001D6CAF">
              <w:rPr>
                <w:b/>
                <w:w w:val="105"/>
                <w:sz w:val="20"/>
                <w:szCs w:val="20"/>
              </w:rPr>
              <w:t>assessment</w:t>
            </w:r>
            <w:r w:rsidRPr="001D6CAF">
              <w:rPr>
                <w:b/>
                <w:spacing w:val="-8"/>
                <w:w w:val="105"/>
                <w:sz w:val="20"/>
                <w:szCs w:val="20"/>
              </w:rPr>
              <w:t xml:space="preserve"> </w:t>
            </w:r>
            <w:r w:rsidRPr="001D6CAF">
              <w:rPr>
                <w:b/>
                <w:w w:val="105"/>
                <w:sz w:val="20"/>
                <w:szCs w:val="20"/>
              </w:rPr>
              <w:t>of</w:t>
            </w:r>
            <w:r w:rsidRPr="001D6CAF">
              <w:rPr>
                <w:b/>
                <w:spacing w:val="-6"/>
                <w:w w:val="105"/>
                <w:sz w:val="20"/>
                <w:szCs w:val="20"/>
              </w:rPr>
              <w:t xml:space="preserve"> </w:t>
            </w:r>
            <w:r w:rsidRPr="001D6CAF">
              <w:rPr>
                <w:b/>
                <w:w w:val="105"/>
                <w:sz w:val="20"/>
                <w:szCs w:val="20"/>
              </w:rPr>
              <w:t>the</w:t>
            </w:r>
            <w:r w:rsidRPr="001D6CAF">
              <w:rPr>
                <w:b/>
                <w:spacing w:val="-8"/>
                <w:w w:val="105"/>
                <w:sz w:val="20"/>
                <w:szCs w:val="20"/>
              </w:rPr>
              <w:t xml:space="preserve"> </w:t>
            </w:r>
            <w:r w:rsidRPr="001D6CAF">
              <w:rPr>
                <w:b/>
                <w:i/>
                <w:w w:val="105"/>
                <w:sz w:val="20"/>
                <w:szCs w:val="20"/>
              </w:rPr>
              <w:t>Contractor</w:t>
            </w:r>
            <w:r w:rsidRPr="001D6CAF">
              <w:rPr>
                <w:b/>
                <w:spacing w:val="-17"/>
                <w:w w:val="105"/>
                <w:sz w:val="20"/>
                <w:szCs w:val="20"/>
              </w:rPr>
              <w:t>’s</w:t>
            </w:r>
            <w:r w:rsidRPr="001D6CAF">
              <w:rPr>
                <w:b/>
                <w:spacing w:val="-8"/>
                <w:w w:val="105"/>
                <w:sz w:val="20"/>
                <w:szCs w:val="20"/>
              </w:rPr>
              <w:t xml:space="preserve"> </w:t>
            </w:r>
            <w:r w:rsidRPr="001D6CAF">
              <w:rPr>
                <w:b/>
                <w:w w:val="105"/>
                <w:sz w:val="20"/>
                <w:szCs w:val="20"/>
              </w:rPr>
              <w:t xml:space="preserve">share </w:t>
            </w:r>
            <w:r w:rsidRPr="001D6CAF">
              <w:rPr>
                <w:w w:val="105"/>
                <w:sz w:val="20"/>
                <w:szCs w:val="20"/>
              </w:rPr>
              <w:t>and</w:t>
            </w:r>
            <w:r w:rsidRPr="001D6CAF">
              <w:rPr>
                <w:spacing w:val="-9"/>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Service</w:t>
            </w:r>
            <w:r w:rsidRPr="001D6CAF">
              <w:rPr>
                <w:i/>
                <w:spacing w:val="-9"/>
                <w:w w:val="105"/>
                <w:sz w:val="20"/>
                <w:szCs w:val="20"/>
              </w:rPr>
              <w:t xml:space="preserve"> </w:t>
            </w:r>
            <w:r w:rsidRPr="001D6CAF">
              <w:rPr>
                <w:i/>
                <w:w w:val="105"/>
                <w:sz w:val="20"/>
                <w:szCs w:val="20"/>
              </w:rPr>
              <w:t>Manager</w:t>
            </w:r>
            <w:r w:rsidRPr="001D6CAF">
              <w:rPr>
                <w:spacing w:val="-18"/>
                <w:w w:val="105"/>
                <w:sz w:val="20"/>
                <w:szCs w:val="20"/>
              </w:rPr>
              <w:t>’s</w:t>
            </w:r>
            <w:r w:rsidRPr="001D6CAF">
              <w:rPr>
                <w:spacing w:val="-9"/>
                <w:w w:val="105"/>
                <w:sz w:val="20"/>
                <w:szCs w:val="20"/>
              </w:rPr>
              <w:t xml:space="preserve"> </w:t>
            </w:r>
            <w:r w:rsidRPr="001D6CAF">
              <w:rPr>
                <w:w w:val="105"/>
                <w:sz w:val="20"/>
                <w:szCs w:val="20"/>
              </w:rPr>
              <w:t>obligation</w:t>
            </w:r>
            <w:r w:rsidRPr="001D6CAF">
              <w:rPr>
                <w:spacing w:val="-10"/>
                <w:w w:val="105"/>
                <w:sz w:val="20"/>
                <w:szCs w:val="20"/>
              </w:rPr>
              <w:t xml:space="preserve"> </w:t>
            </w:r>
            <w:r w:rsidRPr="001D6CAF">
              <w:rPr>
                <w:w w:val="105"/>
                <w:sz w:val="20"/>
                <w:szCs w:val="20"/>
              </w:rPr>
              <w:t>to</w:t>
            </w:r>
            <w:r w:rsidRPr="001D6CAF">
              <w:rPr>
                <w:spacing w:val="-10"/>
                <w:w w:val="105"/>
                <w:sz w:val="20"/>
                <w:szCs w:val="20"/>
              </w:rPr>
              <w:t xml:space="preserve"> </w:t>
            </w:r>
            <w:r w:rsidRPr="001D6CAF">
              <w:rPr>
                <w:w w:val="105"/>
                <w:sz w:val="20"/>
                <w:szCs w:val="20"/>
              </w:rPr>
              <w:t>inform</w:t>
            </w:r>
            <w:r w:rsidRPr="001D6CAF">
              <w:rPr>
                <w:spacing w:val="-13"/>
                <w:w w:val="105"/>
                <w:sz w:val="20"/>
                <w:szCs w:val="20"/>
              </w:rPr>
              <w:t xml:space="preserve"> </w:t>
            </w:r>
            <w:r w:rsidRPr="001D6CAF">
              <w:rPr>
                <w:w w:val="105"/>
                <w:sz w:val="20"/>
                <w:szCs w:val="20"/>
              </w:rPr>
              <w:t>the</w:t>
            </w:r>
            <w:r w:rsidRPr="001D6CAF">
              <w:rPr>
                <w:spacing w:val="-10"/>
                <w:w w:val="105"/>
                <w:sz w:val="20"/>
                <w:szCs w:val="20"/>
              </w:rPr>
              <w:t xml:space="preserve"> </w:t>
            </w:r>
            <w:r w:rsidRPr="001D6CAF">
              <w:rPr>
                <w:i/>
                <w:w w:val="105"/>
                <w:sz w:val="20"/>
                <w:szCs w:val="20"/>
              </w:rPr>
              <w:t>Contractor</w:t>
            </w:r>
            <w:r w:rsidRPr="001D6CAF">
              <w:rPr>
                <w:i/>
                <w:spacing w:val="15"/>
                <w:w w:val="105"/>
                <w:sz w:val="20"/>
                <w:szCs w:val="20"/>
              </w:rPr>
              <w:t xml:space="preserve"> </w:t>
            </w:r>
            <w:r w:rsidRPr="001D6CAF">
              <w:rPr>
                <w:w w:val="105"/>
                <w:sz w:val="20"/>
                <w:szCs w:val="20"/>
              </w:rPr>
              <w:t>of</w:t>
            </w:r>
            <w:r w:rsidRPr="001D6CAF">
              <w:rPr>
                <w:spacing w:val="-7"/>
                <w:w w:val="105"/>
                <w:sz w:val="20"/>
                <w:szCs w:val="20"/>
              </w:rPr>
              <w:t xml:space="preserve"> </w:t>
            </w:r>
            <w:r w:rsidRPr="001D6CAF">
              <w:rPr>
                <w:w w:val="105"/>
                <w:sz w:val="20"/>
                <w:szCs w:val="20"/>
              </w:rPr>
              <w:t>its</w:t>
            </w:r>
            <w:r w:rsidRPr="001D6CAF">
              <w:rPr>
                <w:spacing w:val="-9"/>
                <w:w w:val="105"/>
                <w:sz w:val="20"/>
                <w:szCs w:val="20"/>
              </w:rPr>
              <w:t xml:space="preserve"> </w:t>
            </w:r>
            <w:r w:rsidRPr="001D6CAF">
              <w:rPr>
                <w:w w:val="105"/>
                <w:sz w:val="20"/>
                <w:szCs w:val="20"/>
              </w:rPr>
              <w:t>assessment.</w:t>
            </w:r>
            <w:r w:rsidRPr="001D6CAF">
              <w:rPr>
                <w:spacing w:val="24"/>
                <w:w w:val="105"/>
                <w:sz w:val="20"/>
                <w:szCs w:val="20"/>
              </w:rPr>
              <w:t xml:space="preserve"> </w:t>
            </w:r>
            <w:r w:rsidRPr="001D6CAF">
              <w:rPr>
                <w:w w:val="105"/>
                <w:sz w:val="20"/>
                <w:szCs w:val="20"/>
              </w:rPr>
              <w:t>This</w:t>
            </w:r>
            <w:r w:rsidRPr="001D6CAF">
              <w:rPr>
                <w:spacing w:val="-9"/>
                <w:w w:val="105"/>
                <w:sz w:val="20"/>
                <w:szCs w:val="20"/>
              </w:rPr>
              <w:t xml:space="preserve"> </w:t>
            </w:r>
            <w:r w:rsidRPr="001D6CAF">
              <w:rPr>
                <w:w w:val="105"/>
                <w:sz w:val="20"/>
                <w:szCs w:val="20"/>
              </w:rPr>
              <w:t>clause should</w:t>
            </w:r>
            <w:r w:rsidRPr="001D6CAF">
              <w:rPr>
                <w:spacing w:val="-9"/>
                <w:w w:val="105"/>
                <w:sz w:val="20"/>
                <w:szCs w:val="20"/>
              </w:rPr>
              <w:t xml:space="preserve"> </w:t>
            </w:r>
            <w:r w:rsidRPr="001D6CAF">
              <w:rPr>
                <w:w w:val="105"/>
                <w:sz w:val="20"/>
                <w:szCs w:val="20"/>
              </w:rPr>
              <w:t>be</w:t>
            </w:r>
            <w:r w:rsidRPr="001D6CAF">
              <w:rPr>
                <w:spacing w:val="-11"/>
                <w:w w:val="105"/>
                <w:sz w:val="20"/>
                <w:szCs w:val="20"/>
              </w:rPr>
              <w:t xml:space="preserve"> </w:t>
            </w:r>
            <w:r w:rsidRPr="001D6CAF">
              <w:rPr>
                <w:w w:val="105"/>
                <w:sz w:val="20"/>
                <w:szCs w:val="20"/>
              </w:rPr>
              <w:t>read</w:t>
            </w:r>
            <w:r w:rsidRPr="001D6CAF">
              <w:rPr>
                <w:spacing w:val="-9"/>
                <w:w w:val="105"/>
                <w:sz w:val="20"/>
                <w:szCs w:val="20"/>
              </w:rPr>
              <w:t xml:space="preserve"> </w:t>
            </w:r>
            <w:r w:rsidRPr="001D6CAF">
              <w:rPr>
                <w:w w:val="105"/>
                <w:sz w:val="20"/>
                <w:szCs w:val="20"/>
              </w:rPr>
              <w:t>in</w:t>
            </w:r>
            <w:r w:rsidRPr="001D6CAF">
              <w:rPr>
                <w:spacing w:val="-11"/>
                <w:w w:val="105"/>
                <w:sz w:val="20"/>
                <w:szCs w:val="20"/>
              </w:rPr>
              <w:t xml:space="preserve"> </w:t>
            </w:r>
            <w:r w:rsidRPr="001D6CAF">
              <w:rPr>
                <w:w w:val="105"/>
                <w:sz w:val="20"/>
                <w:szCs w:val="20"/>
              </w:rPr>
              <w:t>conjunction</w:t>
            </w:r>
            <w:r w:rsidRPr="001D6CAF">
              <w:rPr>
                <w:spacing w:val="-11"/>
                <w:w w:val="105"/>
                <w:sz w:val="20"/>
                <w:szCs w:val="20"/>
              </w:rPr>
              <w:t xml:space="preserve"> </w:t>
            </w:r>
            <w:r w:rsidRPr="001D6CAF">
              <w:rPr>
                <w:w w:val="105"/>
                <w:sz w:val="20"/>
                <w:szCs w:val="20"/>
              </w:rPr>
              <w:t>with</w:t>
            </w:r>
            <w:r w:rsidRPr="001D6CAF">
              <w:rPr>
                <w:spacing w:val="-11"/>
                <w:w w:val="105"/>
                <w:sz w:val="20"/>
                <w:szCs w:val="20"/>
              </w:rPr>
              <w:t xml:space="preserve"> </w:t>
            </w:r>
            <w:r w:rsidRPr="001D6CAF">
              <w:rPr>
                <w:w w:val="105"/>
                <w:sz w:val="20"/>
                <w:szCs w:val="20"/>
              </w:rPr>
              <w:t>clause</w:t>
            </w:r>
            <w:r w:rsidRPr="001D6CAF">
              <w:rPr>
                <w:spacing w:val="-11"/>
                <w:w w:val="105"/>
                <w:sz w:val="20"/>
                <w:szCs w:val="20"/>
              </w:rPr>
              <w:t xml:space="preserve"> </w:t>
            </w:r>
            <w:r w:rsidRPr="001D6CAF">
              <w:rPr>
                <w:w w:val="105"/>
                <w:sz w:val="20"/>
                <w:szCs w:val="20"/>
              </w:rPr>
              <w:t>50.2.</w:t>
            </w:r>
            <w:r w:rsidRPr="001D6CAF">
              <w:rPr>
                <w:spacing w:val="23"/>
                <w:w w:val="105"/>
                <w:sz w:val="20"/>
                <w:szCs w:val="20"/>
              </w:rPr>
              <w:t xml:space="preserve"> </w:t>
            </w:r>
          </w:p>
          <w:p w14:paraId="69E1EB97" w14:textId="77777777" w:rsidR="00586A22" w:rsidRPr="001D6CAF" w:rsidRDefault="00586A22" w:rsidP="00586A22">
            <w:pPr>
              <w:pStyle w:val="TableParagraph"/>
              <w:spacing w:line="220" w:lineRule="exact"/>
              <w:ind w:rightChars="-45" w:right="-108"/>
              <w:rPr>
                <w:w w:val="105"/>
                <w:sz w:val="20"/>
                <w:szCs w:val="20"/>
              </w:rPr>
            </w:pPr>
          </w:p>
          <w:p w14:paraId="1B17F053"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Also to </w:t>
            </w:r>
            <w:proofErr w:type="spellStart"/>
            <w:r w:rsidRPr="001D6CAF">
              <w:rPr>
                <w:w w:val="105"/>
                <w:sz w:val="20"/>
                <w:szCs w:val="20"/>
              </w:rPr>
              <w:t>standardise</w:t>
            </w:r>
            <w:proofErr w:type="spellEnd"/>
            <w:r w:rsidRPr="001D6CAF">
              <w:rPr>
                <w:w w:val="105"/>
                <w:sz w:val="20"/>
                <w:szCs w:val="20"/>
              </w:rPr>
              <w:t xml:space="preserve"> the calculation on payment deduction.</w:t>
            </w:r>
          </w:p>
          <w:p w14:paraId="006B6C49" w14:textId="77777777" w:rsidR="00586A22" w:rsidRPr="001D6CAF" w:rsidRDefault="00586A22" w:rsidP="00586A22">
            <w:pPr>
              <w:pStyle w:val="TableParagraph"/>
              <w:spacing w:line="220" w:lineRule="exact"/>
              <w:ind w:rightChars="-45" w:right="-108"/>
              <w:rPr>
                <w:sz w:val="20"/>
                <w:szCs w:val="20"/>
              </w:rPr>
            </w:pPr>
          </w:p>
        </w:tc>
        <w:tc>
          <w:tcPr>
            <w:tcW w:w="1417" w:type="dxa"/>
          </w:tcPr>
          <w:p w14:paraId="3425CE9D"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 xml:space="preserve">N.A. </w:t>
            </w:r>
          </w:p>
        </w:tc>
      </w:tr>
      <w:tr w:rsidR="00CD2492" w:rsidRPr="001D6CAF" w14:paraId="2E390B38" w14:textId="77777777" w:rsidTr="00FC7B3F">
        <w:trPr>
          <w:cantSplit/>
        </w:trPr>
        <w:tc>
          <w:tcPr>
            <w:tcW w:w="738" w:type="dxa"/>
          </w:tcPr>
          <w:p w14:paraId="5831890C" w14:textId="687D4FD1" w:rsidR="00CD2492" w:rsidRPr="001D6CAF" w:rsidRDefault="00CD2492" w:rsidP="00586A22">
            <w:pPr>
              <w:pStyle w:val="TableParagraph"/>
              <w:spacing w:line="220" w:lineRule="exact"/>
              <w:ind w:leftChars="-44" w:left="28" w:hangingChars="64" w:hanging="134"/>
              <w:rPr>
                <w:w w:val="105"/>
                <w:sz w:val="20"/>
                <w:szCs w:val="20"/>
              </w:rPr>
            </w:pPr>
            <w:r w:rsidRPr="001D6CAF">
              <w:rPr>
                <w:w w:val="105"/>
                <w:sz w:val="20"/>
                <w:szCs w:val="20"/>
              </w:rPr>
              <w:t>60.1</w:t>
            </w:r>
          </w:p>
        </w:tc>
        <w:tc>
          <w:tcPr>
            <w:tcW w:w="1389" w:type="dxa"/>
          </w:tcPr>
          <w:p w14:paraId="7F6363B4" w14:textId="3605F320" w:rsidR="00CD2492" w:rsidRPr="001D6CAF" w:rsidRDefault="00CD2492" w:rsidP="00586A22">
            <w:pPr>
              <w:pStyle w:val="TableParagraph"/>
              <w:spacing w:line="220" w:lineRule="exact"/>
              <w:rPr>
                <w:w w:val="105"/>
                <w:sz w:val="20"/>
                <w:szCs w:val="20"/>
              </w:rPr>
            </w:pPr>
            <w:r w:rsidRPr="001D6CAF">
              <w:rPr>
                <w:w w:val="105"/>
                <w:sz w:val="20"/>
                <w:szCs w:val="20"/>
              </w:rPr>
              <w:t>A &amp; C</w:t>
            </w:r>
          </w:p>
        </w:tc>
        <w:tc>
          <w:tcPr>
            <w:tcW w:w="3969" w:type="dxa"/>
          </w:tcPr>
          <w:p w14:paraId="5D9D5570" w14:textId="05DEE60E" w:rsidR="00CD2492" w:rsidRPr="001D6CAF" w:rsidRDefault="00CD249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bullet point to the end of clause 60.1(1) as follow:</w:t>
            </w:r>
          </w:p>
          <w:p w14:paraId="532C63DA" w14:textId="00407C8B" w:rsidR="00CD2492" w:rsidRPr="001D6CAF" w:rsidRDefault="00CD2492" w:rsidP="00586A22">
            <w:pPr>
              <w:pStyle w:val="TableParagraph"/>
              <w:spacing w:line="220" w:lineRule="exact"/>
              <w:rPr>
                <w:b/>
                <w:w w:val="105"/>
                <w:sz w:val="20"/>
                <w:szCs w:val="20"/>
              </w:rPr>
            </w:pPr>
          </w:p>
          <w:p w14:paraId="264CCFBB" w14:textId="2C2D075A" w:rsidR="00CD2492" w:rsidRPr="001D6CAF" w:rsidRDefault="00CD2492" w:rsidP="0050387F">
            <w:pPr>
              <w:pStyle w:val="TableParagraph"/>
              <w:spacing w:before="1" w:line="220" w:lineRule="exact"/>
              <w:ind w:right="-20"/>
              <w:rPr>
                <w:w w:val="105"/>
                <w:sz w:val="20"/>
                <w:szCs w:val="20"/>
              </w:rPr>
            </w:pPr>
            <w:r w:rsidRPr="001D6CAF">
              <w:rPr>
                <w:w w:val="105"/>
                <w:sz w:val="20"/>
                <w:szCs w:val="20"/>
              </w:rPr>
              <w:t>“</w:t>
            </w:r>
            <w:proofErr w:type="gramStart"/>
            <w:r w:rsidRPr="001D6CAF">
              <w:rPr>
                <w:color w:val="0000FF"/>
                <w:w w:val="105"/>
                <w:sz w:val="20"/>
                <w:szCs w:val="20"/>
              </w:rPr>
              <w:t>a</w:t>
            </w:r>
            <w:proofErr w:type="gramEnd"/>
            <w:r w:rsidRPr="001D6CAF">
              <w:rPr>
                <w:color w:val="0000FF"/>
                <w:w w:val="105"/>
                <w:sz w:val="20"/>
                <w:szCs w:val="20"/>
              </w:rPr>
              <w:t xml:space="preserve"> change to a Task or any part thereof which is within part of the </w:t>
            </w:r>
            <w:r w:rsidRPr="001D6CAF">
              <w:rPr>
                <w:i/>
                <w:color w:val="0000FF"/>
                <w:w w:val="105"/>
                <w:sz w:val="20"/>
                <w:szCs w:val="20"/>
              </w:rPr>
              <w:t>service</w:t>
            </w:r>
            <w:r w:rsidRPr="001D6CAF">
              <w:rPr>
                <w:color w:val="0000FF"/>
                <w:w w:val="105"/>
                <w:sz w:val="20"/>
                <w:szCs w:val="20"/>
              </w:rPr>
              <w:t>.</w:t>
            </w:r>
            <w:r w:rsidRPr="001D6CAF">
              <w:rPr>
                <w:w w:val="105"/>
                <w:sz w:val="20"/>
                <w:szCs w:val="20"/>
              </w:rPr>
              <w:t>”</w:t>
            </w:r>
          </w:p>
          <w:p w14:paraId="22F4E222" w14:textId="489564E7" w:rsidR="00CD2492" w:rsidRPr="001D6CAF" w:rsidRDefault="00CD2492" w:rsidP="00586A22">
            <w:pPr>
              <w:pStyle w:val="TableParagraph"/>
              <w:spacing w:line="220" w:lineRule="exact"/>
              <w:rPr>
                <w:b/>
                <w:w w:val="105"/>
                <w:sz w:val="20"/>
                <w:szCs w:val="20"/>
              </w:rPr>
            </w:pPr>
          </w:p>
        </w:tc>
        <w:tc>
          <w:tcPr>
            <w:tcW w:w="2694" w:type="dxa"/>
          </w:tcPr>
          <w:p w14:paraId="27940201" w14:textId="5DE75FCA" w:rsidR="00CD2492" w:rsidRPr="001D6CAF" w:rsidRDefault="00CD2492" w:rsidP="00586A22">
            <w:pPr>
              <w:pStyle w:val="TableParagraph"/>
              <w:spacing w:line="220" w:lineRule="exact"/>
              <w:ind w:rightChars="-45" w:right="-108"/>
              <w:rPr>
                <w:w w:val="105"/>
                <w:sz w:val="20"/>
                <w:szCs w:val="20"/>
              </w:rPr>
            </w:pPr>
            <w:r w:rsidRPr="001D6CAF">
              <w:rPr>
                <w:w w:val="105"/>
                <w:sz w:val="20"/>
                <w:szCs w:val="20"/>
              </w:rPr>
              <w:t>To avoid unnecessary administrative burden in managing extra CE</w:t>
            </w:r>
          </w:p>
          <w:p w14:paraId="3497F235" w14:textId="77777777" w:rsidR="00CD2492" w:rsidRPr="001D6CAF" w:rsidRDefault="00CD2492" w:rsidP="0050387F">
            <w:pPr>
              <w:jc w:val="center"/>
              <w:rPr>
                <w:rFonts w:ascii="Times New Roman" w:hAnsi="Times New Roman" w:cs="Times New Roman"/>
              </w:rPr>
            </w:pPr>
          </w:p>
        </w:tc>
        <w:tc>
          <w:tcPr>
            <w:tcW w:w="1417" w:type="dxa"/>
          </w:tcPr>
          <w:p w14:paraId="741D970F" w14:textId="7CB0D404" w:rsidR="00CD2492" w:rsidRPr="001D6CAF" w:rsidRDefault="00CD2492" w:rsidP="00586A22">
            <w:pPr>
              <w:pStyle w:val="TableParagraph"/>
              <w:spacing w:line="220" w:lineRule="exact"/>
              <w:ind w:left="0"/>
              <w:rPr>
                <w:w w:val="105"/>
                <w:sz w:val="20"/>
                <w:szCs w:val="20"/>
              </w:rPr>
            </w:pPr>
            <w:r w:rsidRPr="001D6CAF">
              <w:rPr>
                <w:w w:val="105"/>
                <w:sz w:val="20"/>
                <w:szCs w:val="20"/>
              </w:rPr>
              <w:t>N.A.</w:t>
            </w:r>
          </w:p>
        </w:tc>
      </w:tr>
      <w:tr w:rsidR="00586A22" w:rsidRPr="001D6CAF" w14:paraId="7C40C85D" w14:textId="77777777" w:rsidTr="00FC7B3F">
        <w:trPr>
          <w:cantSplit/>
        </w:trPr>
        <w:tc>
          <w:tcPr>
            <w:tcW w:w="738" w:type="dxa"/>
          </w:tcPr>
          <w:p w14:paraId="6861C3F4" w14:textId="77777777" w:rsidR="00586A22" w:rsidRPr="001D6CAF" w:rsidRDefault="00586A22" w:rsidP="00586A22">
            <w:pPr>
              <w:pStyle w:val="TableParagraph"/>
              <w:spacing w:line="220" w:lineRule="exact"/>
              <w:ind w:leftChars="-44" w:left="26" w:hangingChars="63" w:hanging="132"/>
              <w:rPr>
                <w:w w:val="105"/>
                <w:sz w:val="20"/>
                <w:szCs w:val="20"/>
              </w:rPr>
            </w:pPr>
            <w:r w:rsidRPr="001D6CAF">
              <w:rPr>
                <w:w w:val="105"/>
                <w:sz w:val="20"/>
                <w:szCs w:val="20"/>
              </w:rPr>
              <w:lastRenderedPageBreak/>
              <w:t>60.1</w:t>
            </w:r>
          </w:p>
          <w:p w14:paraId="09A760B1" w14:textId="77777777" w:rsidR="00586A22" w:rsidRPr="001D6CAF" w:rsidRDefault="00586A22" w:rsidP="00586A22">
            <w:pPr>
              <w:pStyle w:val="TableParagraph"/>
              <w:spacing w:line="220" w:lineRule="exact"/>
              <w:ind w:leftChars="-44" w:left="26" w:hangingChars="63" w:hanging="132"/>
              <w:rPr>
                <w:color w:val="FF0000"/>
                <w:w w:val="105"/>
                <w:sz w:val="20"/>
                <w:szCs w:val="20"/>
              </w:rPr>
            </w:pPr>
          </w:p>
          <w:p w14:paraId="75351773" w14:textId="77777777" w:rsidR="00586A22" w:rsidRPr="001D6CAF" w:rsidRDefault="00586A22" w:rsidP="00586A22">
            <w:pPr>
              <w:pStyle w:val="TableParagraph"/>
              <w:spacing w:line="220" w:lineRule="exact"/>
              <w:ind w:leftChars="-44" w:left="26" w:hangingChars="63" w:hanging="132"/>
              <w:rPr>
                <w:color w:val="FF0000"/>
                <w:w w:val="105"/>
                <w:sz w:val="20"/>
                <w:szCs w:val="20"/>
              </w:rPr>
            </w:pPr>
          </w:p>
        </w:tc>
        <w:tc>
          <w:tcPr>
            <w:tcW w:w="1389" w:type="dxa"/>
          </w:tcPr>
          <w:p w14:paraId="10D19CFA"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p w14:paraId="547FE295" w14:textId="77777777" w:rsidR="00586A22" w:rsidRPr="001D6CAF" w:rsidRDefault="00586A22" w:rsidP="00586A22">
            <w:pPr>
              <w:pStyle w:val="TableParagraph"/>
              <w:spacing w:line="220" w:lineRule="exact"/>
              <w:rPr>
                <w:w w:val="105"/>
                <w:sz w:val="20"/>
                <w:szCs w:val="20"/>
              </w:rPr>
            </w:pPr>
          </w:p>
          <w:p w14:paraId="49245E12"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1339C09E" w14:textId="77777777" w:rsidR="00586A22" w:rsidRPr="001D6CAF" w:rsidRDefault="00586A22" w:rsidP="00586A22">
            <w:pPr>
              <w:pStyle w:val="TableParagraph"/>
              <w:spacing w:line="220" w:lineRule="exact"/>
              <w:rPr>
                <w:w w:val="105"/>
                <w:sz w:val="20"/>
                <w:szCs w:val="20"/>
              </w:rPr>
            </w:pPr>
          </w:p>
          <w:p w14:paraId="299F2C57"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It should be used when tenders are evaluated using a marking scheme. </w:t>
            </w:r>
          </w:p>
          <w:p w14:paraId="5A74CF42" w14:textId="77777777" w:rsidR="00586A22" w:rsidRPr="001D6CAF" w:rsidRDefault="00586A22" w:rsidP="00586A22">
            <w:pPr>
              <w:pStyle w:val="TableParagraph"/>
              <w:spacing w:line="220" w:lineRule="exact"/>
              <w:rPr>
                <w:w w:val="105"/>
                <w:sz w:val="20"/>
                <w:szCs w:val="20"/>
              </w:rPr>
            </w:pPr>
          </w:p>
        </w:tc>
        <w:tc>
          <w:tcPr>
            <w:tcW w:w="3969" w:type="dxa"/>
          </w:tcPr>
          <w:p w14:paraId="4E400605" w14:textId="77777777" w:rsidR="00586A22" w:rsidRPr="001D6CAF" w:rsidRDefault="00586A22" w:rsidP="00586A22">
            <w:pPr>
              <w:pStyle w:val="TableParagraph"/>
              <w:spacing w:line="220" w:lineRule="exact"/>
              <w:rPr>
                <w:sz w:val="20"/>
                <w:szCs w:val="20"/>
              </w:rPr>
            </w:pPr>
            <w:r w:rsidRPr="001D6CAF">
              <w:rPr>
                <w:b/>
                <w:w w:val="105"/>
                <w:sz w:val="20"/>
                <w:szCs w:val="20"/>
              </w:rPr>
              <w:t>Replace</w:t>
            </w:r>
            <w:r w:rsidRPr="001D6CAF">
              <w:rPr>
                <w:w w:val="105"/>
                <w:sz w:val="20"/>
                <w:szCs w:val="20"/>
              </w:rPr>
              <w:t xml:space="preserve"> the second bullet of sub-clause (1) by the following new bullet:</w:t>
            </w:r>
          </w:p>
          <w:p w14:paraId="0933CF01" w14:textId="77777777" w:rsidR="00586A22" w:rsidRPr="001D6CAF" w:rsidRDefault="00586A22" w:rsidP="00586A22">
            <w:pPr>
              <w:pStyle w:val="TableParagraph"/>
              <w:spacing w:line="220" w:lineRule="exact"/>
              <w:rPr>
                <w:b/>
                <w:w w:val="105"/>
                <w:sz w:val="20"/>
                <w:szCs w:val="20"/>
              </w:rPr>
            </w:pPr>
          </w:p>
          <w:p w14:paraId="2398FD08" w14:textId="77777777" w:rsidR="00586A22" w:rsidRPr="001D6CAF" w:rsidRDefault="00586A22" w:rsidP="00586A22">
            <w:pPr>
              <w:pStyle w:val="TableParagraph"/>
              <w:spacing w:before="1" w:line="220" w:lineRule="exact"/>
              <w:ind w:right="-20"/>
              <w:rPr>
                <w:w w:val="105"/>
                <w:sz w:val="20"/>
                <w:szCs w:val="20"/>
              </w:rPr>
            </w:pPr>
            <w:r w:rsidRPr="001D6CAF">
              <w:rPr>
                <w:w w:val="105"/>
                <w:sz w:val="20"/>
                <w:szCs w:val="20"/>
              </w:rPr>
              <w:t>“</w:t>
            </w:r>
            <w:r w:rsidRPr="001D6CAF">
              <w:rPr>
                <w:color w:val="0000FF"/>
                <w:w w:val="105"/>
                <w:sz w:val="20"/>
                <w:szCs w:val="20"/>
              </w:rPr>
              <w:t>a change to the Tender Submissions which is made</w:t>
            </w:r>
            <w:r w:rsidRPr="001D6CAF">
              <w:rPr>
                <w:w w:val="105"/>
                <w:sz w:val="20"/>
                <w:szCs w:val="20"/>
              </w:rPr>
              <w:t>”</w:t>
            </w:r>
          </w:p>
          <w:p w14:paraId="3F2FE111" w14:textId="77777777" w:rsidR="00586A22" w:rsidRPr="001D6CAF" w:rsidRDefault="00586A22" w:rsidP="00586A22">
            <w:pPr>
              <w:pStyle w:val="TableParagraph"/>
              <w:spacing w:line="220" w:lineRule="exact"/>
              <w:rPr>
                <w:b/>
                <w:w w:val="105"/>
                <w:sz w:val="20"/>
                <w:szCs w:val="20"/>
              </w:rPr>
            </w:pPr>
          </w:p>
        </w:tc>
        <w:tc>
          <w:tcPr>
            <w:tcW w:w="2694" w:type="dxa"/>
          </w:tcPr>
          <w:p w14:paraId="2ADA15C1"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The coverage of Tender Submissions is wider than “Scope provided by the </w:t>
            </w:r>
            <w:r w:rsidRPr="001D6CAF">
              <w:rPr>
                <w:i/>
                <w:w w:val="105"/>
                <w:sz w:val="20"/>
                <w:szCs w:val="20"/>
              </w:rPr>
              <w:t xml:space="preserve">Contactor </w:t>
            </w:r>
            <w:r w:rsidRPr="001D6CAF">
              <w:rPr>
                <w:w w:val="105"/>
                <w:sz w:val="20"/>
                <w:szCs w:val="20"/>
              </w:rPr>
              <w:t xml:space="preserve">for its design”. </w:t>
            </w:r>
          </w:p>
        </w:tc>
        <w:tc>
          <w:tcPr>
            <w:tcW w:w="1417" w:type="dxa"/>
          </w:tcPr>
          <w:p w14:paraId="0B815905"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 xml:space="preserve">ETWB </w:t>
            </w:r>
            <w:proofErr w:type="gramStart"/>
            <w:r w:rsidRPr="001D6CAF">
              <w:rPr>
                <w:w w:val="105"/>
                <w:sz w:val="20"/>
                <w:szCs w:val="20"/>
              </w:rPr>
              <w:t>TC(</w:t>
            </w:r>
            <w:proofErr w:type="gramEnd"/>
            <w:r w:rsidRPr="001D6CAF">
              <w:rPr>
                <w:w w:val="105"/>
                <w:sz w:val="20"/>
                <w:szCs w:val="20"/>
              </w:rPr>
              <w:t>W) No. 8/2004 Appendix C and SDEV’s memo ref. DEVB(W)546/84/01 of 30.10.2009</w:t>
            </w:r>
          </w:p>
        </w:tc>
      </w:tr>
      <w:tr w:rsidR="00586A22" w:rsidRPr="001D6CAF" w14:paraId="62D3244F" w14:textId="77777777" w:rsidTr="00FC7B3F">
        <w:trPr>
          <w:cantSplit/>
        </w:trPr>
        <w:tc>
          <w:tcPr>
            <w:tcW w:w="738" w:type="dxa"/>
          </w:tcPr>
          <w:p w14:paraId="5C5396CA"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61.4</w:t>
            </w:r>
          </w:p>
        </w:tc>
        <w:tc>
          <w:tcPr>
            <w:tcW w:w="1389" w:type="dxa"/>
          </w:tcPr>
          <w:p w14:paraId="0DCC98BB"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7D0BED23" w14:textId="77777777" w:rsidR="00586A22" w:rsidRPr="001D6CAF" w:rsidRDefault="00586A22" w:rsidP="00586A22">
            <w:pPr>
              <w:pStyle w:val="TableParagraph"/>
              <w:spacing w:line="220" w:lineRule="exact"/>
              <w:rPr>
                <w:b/>
                <w:w w:val="105"/>
                <w:sz w:val="20"/>
                <w:szCs w:val="20"/>
              </w:rPr>
            </w:pPr>
            <w:r w:rsidRPr="001D6CAF">
              <w:rPr>
                <w:b/>
                <w:w w:val="105"/>
                <w:sz w:val="20"/>
                <w:szCs w:val="20"/>
              </w:rPr>
              <w:t>Replace</w:t>
            </w:r>
            <w:r w:rsidRPr="001D6CAF">
              <w:rPr>
                <w:w w:val="105"/>
                <w:sz w:val="20"/>
                <w:szCs w:val="20"/>
              </w:rPr>
              <w:t xml:space="preserve"> the first bullet point by the following:</w:t>
            </w:r>
          </w:p>
          <w:p w14:paraId="4D954230" w14:textId="77777777" w:rsidR="00586A22" w:rsidRPr="001D6CAF" w:rsidRDefault="00586A22" w:rsidP="00586A22">
            <w:pPr>
              <w:pStyle w:val="TableParagraph"/>
              <w:spacing w:line="220" w:lineRule="exact"/>
              <w:rPr>
                <w:b/>
                <w:w w:val="105"/>
                <w:sz w:val="20"/>
                <w:szCs w:val="20"/>
              </w:rPr>
            </w:pPr>
          </w:p>
          <w:p w14:paraId="7219099F"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color w:val="0000FF"/>
                <w:w w:val="105"/>
                <w:sz w:val="20"/>
                <w:szCs w:val="20"/>
              </w:rPr>
              <w:t xml:space="preserve">three weeks after the </w:t>
            </w:r>
            <w:r w:rsidRPr="001D6CAF">
              <w:rPr>
                <w:i/>
                <w:color w:val="0000FF"/>
                <w:w w:val="105"/>
                <w:sz w:val="20"/>
                <w:szCs w:val="20"/>
              </w:rPr>
              <w:t>Contractor</w:t>
            </w:r>
            <w:r w:rsidRPr="001D6CAF">
              <w:rPr>
                <w:color w:val="0000FF"/>
                <w:w w:val="105"/>
                <w:sz w:val="20"/>
                <w:szCs w:val="20"/>
              </w:rPr>
              <w:t>’s</w:t>
            </w:r>
            <w:r w:rsidRPr="001D6CAF">
              <w:rPr>
                <w:i/>
                <w:color w:val="0000FF"/>
                <w:w w:val="105"/>
                <w:sz w:val="20"/>
                <w:szCs w:val="20"/>
              </w:rPr>
              <w:t xml:space="preserve"> </w:t>
            </w:r>
            <w:r w:rsidRPr="001D6CAF">
              <w:rPr>
                <w:color w:val="0000FF"/>
                <w:w w:val="105"/>
                <w:sz w:val="20"/>
                <w:szCs w:val="20"/>
              </w:rPr>
              <w:t xml:space="preserve">notification or, if confirmation of no objection is required from the </w:t>
            </w:r>
            <w:r w:rsidRPr="001D6CAF">
              <w:rPr>
                <w:i/>
                <w:color w:val="0000FF"/>
                <w:w w:val="105"/>
                <w:sz w:val="20"/>
                <w:szCs w:val="20"/>
              </w:rPr>
              <w:t>Client</w:t>
            </w:r>
            <w:r w:rsidRPr="001D6CAF">
              <w:rPr>
                <w:color w:val="0000FF"/>
                <w:w w:val="105"/>
                <w:sz w:val="20"/>
                <w:szCs w:val="20"/>
              </w:rPr>
              <w:t>, six weeks after the</w:t>
            </w:r>
            <w:r w:rsidRPr="001D6CAF">
              <w:rPr>
                <w:i/>
                <w:color w:val="0000FF"/>
                <w:w w:val="105"/>
                <w:sz w:val="20"/>
                <w:szCs w:val="20"/>
              </w:rPr>
              <w:t xml:space="preserve"> Contractor</w:t>
            </w:r>
            <w:r w:rsidRPr="001D6CAF">
              <w:rPr>
                <w:color w:val="0000FF"/>
                <w:w w:val="105"/>
                <w:sz w:val="20"/>
                <w:szCs w:val="20"/>
              </w:rPr>
              <w:t>’s notification or</w:t>
            </w:r>
            <w:r w:rsidRPr="001D6CAF">
              <w:rPr>
                <w:w w:val="105"/>
                <w:sz w:val="20"/>
                <w:szCs w:val="20"/>
              </w:rPr>
              <w:t>”</w:t>
            </w:r>
          </w:p>
          <w:p w14:paraId="4592FEF7" w14:textId="77777777" w:rsidR="00586A22" w:rsidRPr="001D6CAF" w:rsidRDefault="00586A22" w:rsidP="00586A22">
            <w:pPr>
              <w:pStyle w:val="TableParagraph"/>
              <w:spacing w:line="220" w:lineRule="exact"/>
              <w:rPr>
                <w:b/>
                <w:w w:val="105"/>
                <w:sz w:val="20"/>
                <w:szCs w:val="20"/>
              </w:rPr>
            </w:pPr>
          </w:p>
        </w:tc>
        <w:tc>
          <w:tcPr>
            <w:tcW w:w="2694" w:type="dxa"/>
          </w:tcPr>
          <w:p w14:paraId="334C1A48"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impose specific time limit for the </w:t>
            </w:r>
            <w:r w:rsidRPr="001D6CAF">
              <w:rPr>
                <w:i/>
                <w:w w:val="105"/>
                <w:sz w:val="20"/>
                <w:szCs w:val="20"/>
              </w:rPr>
              <w:t xml:space="preserve">Service Manager </w:t>
            </w:r>
            <w:r w:rsidRPr="001D6CAF">
              <w:rPr>
                <w:w w:val="105"/>
                <w:sz w:val="20"/>
                <w:szCs w:val="20"/>
              </w:rPr>
              <w:t xml:space="preserve">to notify its decision on compensation events to the </w:t>
            </w:r>
            <w:r w:rsidRPr="001D6CAF">
              <w:rPr>
                <w:i/>
                <w:w w:val="105"/>
                <w:sz w:val="20"/>
                <w:szCs w:val="20"/>
              </w:rPr>
              <w:t xml:space="preserve">Contractor. </w:t>
            </w:r>
            <w:r w:rsidRPr="001D6CAF">
              <w:rPr>
                <w:w w:val="105"/>
                <w:sz w:val="20"/>
                <w:szCs w:val="20"/>
              </w:rPr>
              <w:t xml:space="preserve">Approval should be sought from the relevant authorities in accordance with the Stores and Procurement Regulations (SPR) 520 and Appendix </w:t>
            </w:r>
            <w:proofErr w:type="gramStart"/>
            <w:r w:rsidRPr="001D6CAF">
              <w:rPr>
                <w:w w:val="105"/>
                <w:sz w:val="20"/>
                <w:szCs w:val="20"/>
              </w:rPr>
              <w:t>V(</w:t>
            </w:r>
            <w:proofErr w:type="gramEnd"/>
            <w:r w:rsidRPr="001D6CAF">
              <w:rPr>
                <w:w w:val="105"/>
                <w:sz w:val="20"/>
                <w:szCs w:val="20"/>
              </w:rPr>
              <w:t>B) and the</w:t>
            </w:r>
            <w:r w:rsidRPr="001D6CAF">
              <w:rPr>
                <w:spacing w:val="-13"/>
                <w:w w:val="105"/>
                <w:sz w:val="20"/>
                <w:szCs w:val="20"/>
              </w:rPr>
              <w:t xml:space="preserve"> </w:t>
            </w:r>
            <w:r w:rsidRPr="001D6CAF">
              <w:rPr>
                <w:w w:val="105"/>
                <w:sz w:val="20"/>
                <w:szCs w:val="20"/>
              </w:rPr>
              <w:t>consultancy</w:t>
            </w:r>
            <w:r w:rsidRPr="001D6CAF">
              <w:rPr>
                <w:spacing w:val="-15"/>
                <w:w w:val="105"/>
                <w:sz w:val="20"/>
                <w:szCs w:val="20"/>
              </w:rPr>
              <w:t xml:space="preserve"> </w:t>
            </w:r>
            <w:r w:rsidRPr="001D6CAF">
              <w:rPr>
                <w:w w:val="105"/>
                <w:sz w:val="20"/>
                <w:szCs w:val="20"/>
              </w:rPr>
              <w:t>agreement</w:t>
            </w:r>
            <w:r w:rsidRPr="001D6CAF">
              <w:rPr>
                <w:spacing w:val="-13"/>
                <w:w w:val="105"/>
                <w:sz w:val="20"/>
                <w:szCs w:val="20"/>
              </w:rPr>
              <w:t xml:space="preserve"> </w:t>
            </w:r>
            <w:r w:rsidRPr="001D6CAF">
              <w:rPr>
                <w:w w:val="105"/>
                <w:sz w:val="20"/>
                <w:szCs w:val="20"/>
              </w:rPr>
              <w:t>terms</w:t>
            </w:r>
            <w:r w:rsidRPr="001D6CAF">
              <w:rPr>
                <w:spacing w:val="-12"/>
                <w:w w:val="105"/>
                <w:sz w:val="20"/>
                <w:szCs w:val="20"/>
              </w:rPr>
              <w:t xml:space="preserve"> </w:t>
            </w:r>
            <w:r w:rsidRPr="001D6CAF">
              <w:rPr>
                <w:w w:val="105"/>
                <w:sz w:val="20"/>
                <w:szCs w:val="20"/>
              </w:rPr>
              <w:t>where</w:t>
            </w:r>
            <w:r w:rsidRPr="001D6CAF">
              <w:rPr>
                <w:spacing w:val="-13"/>
                <w:w w:val="105"/>
                <w:sz w:val="20"/>
                <w:szCs w:val="20"/>
              </w:rPr>
              <w:t xml:space="preserve"> </w:t>
            </w:r>
            <w:r w:rsidRPr="001D6CAF">
              <w:rPr>
                <w:w w:val="105"/>
                <w:sz w:val="20"/>
                <w:szCs w:val="20"/>
              </w:rPr>
              <w:t>appropriate.</w:t>
            </w:r>
            <w:r w:rsidRPr="001D6CAF">
              <w:rPr>
                <w:spacing w:val="17"/>
                <w:w w:val="105"/>
                <w:sz w:val="20"/>
                <w:szCs w:val="20"/>
              </w:rPr>
              <w:t xml:space="preserve"> </w:t>
            </w:r>
          </w:p>
          <w:p w14:paraId="0998F9C0" w14:textId="77777777" w:rsidR="00586A22" w:rsidRPr="001D6CAF" w:rsidRDefault="00586A22" w:rsidP="00586A22">
            <w:pPr>
              <w:pStyle w:val="TableParagraph"/>
              <w:spacing w:line="220" w:lineRule="exact"/>
              <w:ind w:rightChars="-45" w:right="-108"/>
              <w:rPr>
                <w:sz w:val="20"/>
                <w:szCs w:val="20"/>
              </w:rPr>
            </w:pPr>
          </w:p>
        </w:tc>
        <w:tc>
          <w:tcPr>
            <w:tcW w:w="1417" w:type="dxa"/>
          </w:tcPr>
          <w:p w14:paraId="4CB1FA10" w14:textId="77777777" w:rsidR="00586A22" w:rsidRPr="001D6CAF" w:rsidRDefault="00586A22" w:rsidP="00586A22">
            <w:pPr>
              <w:pStyle w:val="TableParagraph"/>
              <w:spacing w:line="220" w:lineRule="exact"/>
              <w:ind w:left="0"/>
              <w:rPr>
                <w:sz w:val="20"/>
                <w:szCs w:val="20"/>
              </w:rPr>
            </w:pPr>
            <w:r w:rsidRPr="001D6CAF">
              <w:rPr>
                <w:w w:val="105"/>
                <w:sz w:val="20"/>
                <w:szCs w:val="20"/>
              </w:rPr>
              <w:t>N.A.</w:t>
            </w:r>
          </w:p>
        </w:tc>
      </w:tr>
      <w:tr w:rsidR="00586A22" w:rsidRPr="001D6CAF" w14:paraId="0655848E" w14:textId="77777777" w:rsidTr="00FC7B3F">
        <w:trPr>
          <w:cantSplit/>
        </w:trPr>
        <w:tc>
          <w:tcPr>
            <w:tcW w:w="738" w:type="dxa"/>
          </w:tcPr>
          <w:p w14:paraId="5924C523" w14:textId="77777777" w:rsidR="00586A22" w:rsidRPr="001D6CAF" w:rsidRDefault="00586A22" w:rsidP="00586A22">
            <w:pPr>
              <w:pStyle w:val="TableParagraph"/>
              <w:spacing w:line="220" w:lineRule="exact"/>
              <w:ind w:leftChars="-44" w:left="28" w:hangingChars="64" w:hanging="134"/>
              <w:rPr>
                <w:rFonts w:eastAsiaTheme="minorEastAsia"/>
                <w:color w:val="FF0000"/>
                <w:w w:val="105"/>
                <w:sz w:val="20"/>
                <w:szCs w:val="20"/>
                <w:lang w:eastAsia="zh-TW"/>
              </w:rPr>
            </w:pPr>
            <w:r w:rsidRPr="001D6CAF">
              <w:rPr>
                <w:rFonts w:eastAsiaTheme="minorEastAsia"/>
                <w:w w:val="105"/>
                <w:sz w:val="20"/>
                <w:szCs w:val="20"/>
                <w:lang w:eastAsia="zh-TW"/>
              </w:rPr>
              <w:lastRenderedPageBreak/>
              <w:t>61.4</w:t>
            </w:r>
          </w:p>
        </w:tc>
        <w:tc>
          <w:tcPr>
            <w:tcW w:w="1389" w:type="dxa"/>
          </w:tcPr>
          <w:p w14:paraId="72ABB2C4"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3FF60E5A" w14:textId="77777777" w:rsidR="00586A22" w:rsidRPr="001D6CAF" w:rsidRDefault="00586A22" w:rsidP="00586A22">
            <w:pPr>
              <w:pStyle w:val="TableParagraph"/>
              <w:spacing w:afterLines="50" w:after="180" w:line="220" w:lineRule="exact"/>
              <w:rPr>
                <w:w w:val="105"/>
                <w:sz w:val="20"/>
                <w:szCs w:val="20"/>
              </w:rPr>
            </w:pPr>
            <w:r w:rsidRPr="001D6CAF">
              <w:rPr>
                <w:b/>
                <w:w w:val="105"/>
                <w:sz w:val="20"/>
                <w:szCs w:val="20"/>
              </w:rPr>
              <w:t>Replace</w:t>
            </w:r>
            <w:r w:rsidRPr="001D6CAF">
              <w:rPr>
                <w:w w:val="105"/>
                <w:sz w:val="20"/>
                <w:szCs w:val="20"/>
              </w:rPr>
              <w:t xml:space="preserve"> the 2</w:t>
            </w:r>
            <w:r w:rsidRPr="001D6CAF">
              <w:rPr>
                <w:w w:val="105"/>
                <w:sz w:val="20"/>
                <w:szCs w:val="20"/>
                <w:vertAlign w:val="superscript"/>
              </w:rPr>
              <w:t>nd</w:t>
            </w:r>
            <w:r w:rsidRPr="001D6CAF">
              <w:rPr>
                <w:w w:val="105"/>
                <w:sz w:val="20"/>
                <w:szCs w:val="20"/>
              </w:rPr>
              <w:t xml:space="preserve"> and 3</w:t>
            </w:r>
            <w:r w:rsidRPr="001D6CAF">
              <w:rPr>
                <w:w w:val="105"/>
                <w:sz w:val="20"/>
                <w:szCs w:val="20"/>
                <w:vertAlign w:val="superscript"/>
              </w:rPr>
              <w:t>rd</w:t>
            </w:r>
            <w:r w:rsidRPr="001D6CAF">
              <w:rPr>
                <w:w w:val="105"/>
                <w:sz w:val="20"/>
                <w:szCs w:val="20"/>
              </w:rPr>
              <w:t xml:space="preserve"> sentences by the following:</w:t>
            </w:r>
          </w:p>
          <w:p w14:paraId="5D9163FE" w14:textId="77777777" w:rsidR="00586A22" w:rsidRPr="001D6CAF" w:rsidRDefault="00586A22" w:rsidP="00586A22">
            <w:pPr>
              <w:spacing w:afterLines="50" w:after="180" w:line="220" w:lineRule="exact"/>
              <w:rPr>
                <w:rFonts w:ascii="Times New Roman" w:hAnsi="Times New Roman" w:cs="Times New Roman"/>
                <w:sz w:val="20"/>
                <w:szCs w:val="20"/>
              </w:rPr>
            </w:pPr>
            <w:r w:rsidRPr="001D6CAF">
              <w:rPr>
                <w:rFonts w:ascii="Times New Roman" w:hAnsi="Times New Roman" w:cs="Times New Roman"/>
                <w:sz w:val="20"/>
                <w:szCs w:val="20"/>
              </w:rPr>
              <w:t>“If the event</w:t>
            </w:r>
          </w:p>
          <w:p w14:paraId="2DB5E430"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 xml:space="preserve">arises from a fault of the </w:t>
            </w:r>
            <w:r w:rsidRPr="001D6CAF">
              <w:rPr>
                <w:rFonts w:ascii="Times New Roman" w:hAnsi="Times New Roman" w:cs="Times New Roman"/>
                <w:i/>
                <w:iCs/>
                <w:sz w:val="20"/>
                <w:szCs w:val="20"/>
              </w:rPr>
              <w:t>Contractor</w:t>
            </w:r>
            <w:r w:rsidRPr="001D6CAF">
              <w:rPr>
                <w:rFonts w:ascii="Times New Roman" w:hAnsi="Times New Roman" w:cs="Times New Roman"/>
                <w:sz w:val="20"/>
                <w:szCs w:val="20"/>
              </w:rPr>
              <w:t>,</w:t>
            </w:r>
          </w:p>
          <w:p w14:paraId="35FFC1E8"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has not happened and is not expected to happen,</w:t>
            </w:r>
          </w:p>
          <w:p w14:paraId="2FBEAB29"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 xml:space="preserve">has not been notified within the timescales set out in these </w:t>
            </w:r>
            <w:r w:rsidRPr="001D6CAF">
              <w:rPr>
                <w:rFonts w:ascii="Times New Roman" w:hAnsi="Times New Roman" w:cs="Times New Roman"/>
                <w:i/>
                <w:iCs/>
                <w:sz w:val="20"/>
                <w:szCs w:val="20"/>
              </w:rPr>
              <w:t>conditions of contract</w:t>
            </w:r>
            <w:r w:rsidRPr="001D6CAF">
              <w:rPr>
                <w:rFonts w:ascii="Times New Roman" w:hAnsi="Times New Roman" w:cs="Times New Roman"/>
                <w:sz w:val="20"/>
                <w:szCs w:val="20"/>
              </w:rPr>
              <w:t>,</w:t>
            </w:r>
          </w:p>
          <w:p w14:paraId="40B9217B"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has no effect upon Defined Cost or a Task Completion</w:t>
            </w:r>
            <w:r w:rsidRPr="001D6CAF">
              <w:rPr>
                <w:rFonts w:ascii="Times New Roman" w:hAnsi="Times New Roman" w:cs="Times New Roman"/>
                <w:color w:val="0000FF"/>
                <w:sz w:val="20"/>
                <w:szCs w:val="20"/>
              </w:rPr>
              <w:t xml:space="preserve">, </w:t>
            </w:r>
          </w:p>
          <w:p w14:paraId="19464081"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is an instruction given by the </w:t>
            </w:r>
            <w:r w:rsidRPr="001D6CAF">
              <w:rPr>
                <w:rFonts w:ascii="Times New Roman" w:hAnsi="Times New Roman" w:cs="Times New Roman"/>
                <w:i/>
                <w:color w:val="0000FF"/>
                <w:sz w:val="20"/>
                <w:szCs w:val="20"/>
              </w:rPr>
              <w:t xml:space="preserve">Service Manager </w:t>
            </w:r>
            <w:r w:rsidRPr="001D6CAF">
              <w:rPr>
                <w:rFonts w:ascii="Times New Roman" w:hAnsi="Times New Roman" w:cs="Times New Roman"/>
                <w:color w:val="0000FF"/>
                <w:sz w:val="20"/>
                <w:szCs w:val="20"/>
              </w:rPr>
              <w:t xml:space="preserve">which has effect upon Defined Cost or a Task Completion </w:t>
            </w:r>
            <w:r w:rsidRPr="001D6CAF">
              <w:rPr>
                <w:rFonts w:ascii="Times New Roman" w:eastAsia="DengXian" w:hAnsi="Times New Roman" w:cs="Times New Roman"/>
                <w:color w:val="0000FF"/>
                <w:sz w:val="20"/>
                <w:szCs w:val="20"/>
                <w:lang w:eastAsia="zh-CN"/>
              </w:rPr>
              <w:t xml:space="preserve">or an instruction </w:t>
            </w:r>
            <w:r w:rsidRPr="001D6CAF">
              <w:rPr>
                <w:rFonts w:ascii="Times New Roman" w:hAnsi="Times New Roman" w:cs="Times New Roman"/>
                <w:color w:val="0000FF"/>
                <w:sz w:val="20"/>
                <w:szCs w:val="20"/>
              </w:rPr>
              <w:t xml:space="preserve">given by the </w:t>
            </w:r>
            <w:r w:rsidRPr="001D6CAF">
              <w:rPr>
                <w:rFonts w:ascii="Times New Roman" w:hAnsi="Times New Roman" w:cs="Times New Roman"/>
                <w:i/>
                <w:color w:val="0000FF"/>
                <w:sz w:val="20"/>
                <w:szCs w:val="20"/>
              </w:rPr>
              <w:t xml:space="preserve">Service Manager </w:t>
            </w:r>
            <w:r w:rsidRPr="001D6CAF">
              <w:rPr>
                <w:rFonts w:ascii="Times New Roman" w:eastAsia="DengXian" w:hAnsi="Times New Roman" w:cs="Times New Roman"/>
                <w:color w:val="0000FF"/>
                <w:sz w:val="20"/>
                <w:szCs w:val="20"/>
                <w:lang w:eastAsia="zh-CN"/>
              </w:rPr>
              <w:t xml:space="preserve">to stop or not start any work, provided that these instructions are </w:t>
            </w:r>
            <w:r w:rsidRPr="001D6CAF">
              <w:rPr>
                <w:rFonts w:ascii="Times New Roman" w:hAnsi="Times New Roman" w:cs="Times New Roman"/>
                <w:color w:val="0000FF"/>
                <w:sz w:val="20"/>
                <w:szCs w:val="20"/>
              </w:rPr>
              <w:t>necessary for the safety and health of any person or the safety of any property on or adjacent to the Service Areas and such necessity does not arise from:</w:t>
            </w:r>
          </w:p>
          <w:p w14:paraId="37256004"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a fault of the </w:t>
            </w:r>
            <w:r w:rsidRPr="001D6CAF">
              <w:rPr>
                <w:rFonts w:ascii="Times New Roman" w:hAnsi="Times New Roman" w:cs="Times New Roman"/>
                <w:i/>
                <w:color w:val="0000FF"/>
                <w:sz w:val="20"/>
                <w:szCs w:val="20"/>
              </w:rPr>
              <w:t>Client</w:t>
            </w:r>
            <w:r w:rsidRPr="001D6CAF">
              <w:rPr>
                <w:rFonts w:ascii="Times New Roman" w:hAnsi="Times New Roman" w:cs="Times New Roman"/>
                <w:color w:val="0000FF"/>
                <w:sz w:val="20"/>
                <w:szCs w:val="20"/>
              </w:rPr>
              <w:t xml:space="preserve"> or any person employed by or contracted to it, except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w:t>
            </w:r>
          </w:p>
          <w:p w14:paraId="2FE15A69"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a fault in the design contained in the Scope provided by the</w:t>
            </w:r>
            <w:r w:rsidRPr="001D6CAF">
              <w:rPr>
                <w:rFonts w:ascii="Times New Roman" w:hAnsi="Times New Roman" w:cs="Times New Roman"/>
                <w:i/>
                <w:color w:val="0000FF"/>
                <w:sz w:val="20"/>
                <w:szCs w:val="20"/>
              </w:rPr>
              <w:t xml:space="preserve"> Client</w:t>
            </w:r>
            <w:r w:rsidRPr="001D6CAF">
              <w:rPr>
                <w:rFonts w:ascii="Times New Roman" w:hAnsi="Times New Roman" w:cs="Times New Roman"/>
                <w:color w:val="0000FF"/>
                <w:sz w:val="20"/>
                <w:szCs w:val="20"/>
              </w:rPr>
              <w:t xml:space="preserve">, </w:t>
            </w:r>
          </w:p>
          <w:p w14:paraId="735649A1"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a fault in the design contained in an instruction from the </w:t>
            </w:r>
            <w:r w:rsidRPr="001D6CAF">
              <w:rPr>
                <w:rFonts w:ascii="Times New Roman" w:hAnsi="Times New Roman" w:cs="Times New Roman"/>
                <w:i/>
                <w:color w:val="0000FF"/>
                <w:sz w:val="20"/>
                <w:szCs w:val="20"/>
              </w:rPr>
              <w:t xml:space="preserve">Service Manager </w:t>
            </w:r>
            <w:r w:rsidRPr="001D6CAF">
              <w:rPr>
                <w:rFonts w:ascii="Times New Roman" w:hAnsi="Times New Roman" w:cs="Times New Roman"/>
                <w:color w:val="0000FF"/>
                <w:sz w:val="20"/>
                <w:szCs w:val="20"/>
              </w:rPr>
              <w:t>changing the Scope,</w:t>
            </w:r>
          </w:p>
          <w:p w14:paraId="50539D5F"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war, civil war, rebellion, revolution, insurrection, military or usurped power,</w:t>
            </w:r>
          </w:p>
          <w:p w14:paraId="32C93754"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 xml:space="preserve">strikes, riots and civil commotion not confined to the </w:t>
            </w:r>
            <w:r w:rsidRPr="001D6CAF">
              <w:rPr>
                <w:rFonts w:ascii="Times New Roman" w:hAnsi="Times New Roman" w:cs="Times New Roman"/>
                <w:i/>
                <w:color w:val="0000FF"/>
                <w:sz w:val="20"/>
                <w:szCs w:val="20"/>
              </w:rPr>
              <w:t>Contractor’s</w:t>
            </w:r>
            <w:r w:rsidRPr="001D6CAF">
              <w:rPr>
                <w:rFonts w:ascii="Times New Roman" w:hAnsi="Times New Roman" w:cs="Times New Roman"/>
                <w:color w:val="0000FF"/>
                <w:sz w:val="20"/>
                <w:szCs w:val="20"/>
              </w:rPr>
              <w:t xml:space="preserve"> employees,</w:t>
            </w:r>
          </w:p>
          <w:p w14:paraId="6C5C67FB" w14:textId="77777777" w:rsidR="00586A22" w:rsidRPr="001D6CAF" w:rsidRDefault="00586A22" w:rsidP="00586A22">
            <w:pPr>
              <w:pStyle w:val="a3"/>
              <w:widowControl/>
              <w:numPr>
                <w:ilvl w:val="1"/>
                <w:numId w:val="93"/>
              </w:numPr>
              <w:spacing w:afterLines="50" w:after="180" w:line="220" w:lineRule="exact"/>
              <w:ind w:leftChars="0"/>
              <w:rPr>
                <w:rFonts w:ascii="Times New Roman" w:hAnsi="Times New Roman" w:cs="Times New Roman"/>
                <w:color w:val="0000FF"/>
                <w:sz w:val="20"/>
                <w:szCs w:val="20"/>
              </w:rPr>
            </w:pPr>
            <w:r w:rsidRPr="001D6CAF">
              <w:rPr>
                <w:rFonts w:ascii="Times New Roman" w:hAnsi="Times New Roman" w:cs="Times New Roman"/>
                <w:color w:val="0000FF"/>
                <w:sz w:val="20"/>
                <w:szCs w:val="20"/>
              </w:rPr>
              <w:t>radioactive contamination, or</w:t>
            </w:r>
          </w:p>
          <w:p w14:paraId="300DF98D" w14:textId="77777777" w:rsidR="00586A22" w:rsidRPr="001D6CAF" w:rsidRDefault="00586A22" w:rsidP="00586A22">
            <w:pPr>
              <w:pStyle w:val="a3"/>
              <w:widowControl/>
              <w:numPr>
                <w:ilvl w:val="0"/>
                <w:numId w:val="92"/>
              </w:numPr>
              <w:spacing w:afterLines="50" w:after="180" w:line="220" w:lineRule="exact"/>
              <w:ind w:leftChars="100" w:left="600"/>
              <w:rPr>
                <w:rFonts w:ascii="Times New Roman" w:hAnsi="Times New Roman" w:cs="Times New Roman"/>
                <w:sz w:val="20"/>
                <w:szCs w:val="20"/>
              </w:rPr>
            </w:pPr>
            <w:r w:rsidRPr="001D6CAF">
              <w:rPr>
                <w:rFonts w:ascii="Times New Roman" w:hAnsi="Times New Roman" w:cs="Times New Roman"/>
                <w:sz w:val="20"/>
                <w:szCs w:val="20"/>
              </w:rPr>
              <w:t>is not one of the compensation events stated in the contract</w:t>
            </w:r>
            <w:r w:rsidRPr="001D6CAF">
              <w:rPr>
                <w:rFonts w:ascii="Times New Roman" w:hAnsi="Times New Roman" w:cs="Times New Roman"/>
                <w:color w:val="0000FF"/>
                <w:sz w:val="20"/>
                <w:szCs w:val="20"/>
              </w:rPr>
              <w:t>,</w:t>
            </w:r>
          </w:p>
          <w:p w14:paraId="232B6952" w14:textId="77777777" w:rsidR="00586A22" w:rsidRPr="001D6CAF" w:rsidRDefault="00586A22" w:rsidP="00586A22">
            <w:pPr>
              <w:pStyle w:val="TableParagraph"/>
              <w:spacing w:line="220" w:lineRule="exact"/>
              <w:rPr>
                <w:color w:val="000000" w:themeColor="text1"/>
                <w:sz w:val="20"/>
                <w:szCs w:val="20"/>
              </w:rPr>
            </w:pPr>
            <w:proofErr w:type="gramStart"/>
            <w:r w:rsidRPr="001D6CAF">
              <w:rPr>
                <w:sz w:val="20"/>
                <w:szCs w:val="20"/>
              </w:rPr>
              <w:t>the</w:t>
            </w:r>
            <w:proofErr w:type="gramEnd"/>
            <w:r w:rsidRPr="001D6CAF">
              <w:rPr>
                <w:sz w:val="20"/>
                <w:szCs w:val="20"/>
              </w:rPr>
              <w:t xml:space="preserve"> </w:t>
            </w:r>
            <w:r w:rsidRPr="001D6CAF">
              <w:rPr>
                <w:i/>
                <w:sz w:val="20"/>
                <w:szCs w:val="20"/>
              </w:rPr>
              <w:t xml:space="preserve">Service Manager </w:t>
            </w:r>
            <w:r w:rsidRPr="001D6CAF">
              <w:rPr>
                <w:sz w:val="20"/>
                <w:szCs w:val="20"/>
              </w:rPr>
              <w:t xml:space="preserve">notifies the </w:t>
            </w:r>
            <w:r w:rsidRPr="001D6CAF">
              <w:rPr>
                <w:i/>
                <w:sz w:val="20"/>
                <w:szCs w:val="20"/>
              </w:rPr>
              <w:t>Contractor</w:t>
            </w:r>
            <w:r w:rsidRPr="001D6CAF">
              <w:rPr>
                <w:sz w:val="20"/>
                <w:szCs w:val="20"/>
              </w:rPr>
              <w:t xml:space="preserve"> that the Prices and Task Completion Date are not to be</w:t>
            </w:r>
            <w:r w:rsidRPr="001D6CAF">
              <w:rPr>
                <w:color w:val="000000" w:themeColor="text1"/>
                <w:sz w:val="20"/>
                <w:szCs w:val="20"/>
              </w:rPr>
              <w:t xml:space="preserve"> changed an</w:t>
            </w:r>
            <w:r w:rsidRPr="001D6CAF">
              <w:rPr>
                <w:sz w:val="20"/>
                <w:szCs w:val="20"/>
              </w:rPr>
              <w:t>d states the reasons in the notification.</w:t>
            </w:r>
            <w:r w:rsidRPr="001D6CAF">
              <w:t xml:space="preserve"> </w:t>
            </w:r>
            <w:r w:rsidRPr="001D6CAF">
              <w:rPr>
                <w:color w:val="000000" w:themeColor="text1"/>
                <w:sz w:val="20"/>
                <w:szCs w:val="20"/>
              </w:rPr>
              <w:t xml:space="preserve">Otherwise, the </w:t>
            </w:r>
            <w:r w:rsidRPr="001D6CAF">
              <w:rPr>
                <w:i/>
                <w:sz w:val="20"/>
                <w:szCs w:val="20"/>
              </w:rPr>
              <w:t>Service Manager</w:t>
            </w:r>
            <w:r w:rsidRPr="001D6CAF">
              <w:rPr>
                <w:i/>
                <w:color w:val="000000" w:themeColor="text1"/>
                <w:sz w:val="20"/>
                <w:szCs w:val="20"/>
              </w:rPr>
              <w:t xml:space="preserve"> </w:t>
            </w:r>
            <w:r w:rsidRPr="001D6CAF">
              <w:rPr>
                <w:color w:val="000000" w:themeColor="text1"/>
                <w:sz w:val="20"/>
                <w:szCs w:val="20"/>
              </w:rPr>
              <w:t xml:space="preserve">notifies the </w:t>
            </w:r>
            <w:r w:rsidRPr="001D6CAF">
              <w:rPr>
                <w:i/>
                <w:color w:val="000000" w:themeColor="text1"/>
                <w:sz w:val="20"/>
                <w:szCs w:val="20"/>
              </w:rPr>
              <w:t xml:space="preserve">Contractor </w:t>
            </w:r>
            <w:r w:rsidRPr="001D6CAF">
              <w:rPr>
                <w:color w:val="000000" w:themeColor="text1"/>
                <w:sz w:val="20"/>
                <w:szCs w:val="20"/>
              </w:rPr>
              <w:t xml:space="preserve">that the event is a compensation event and includes in the notification an instruction to the </w:t>
            </w:r>
            <w:r w:rsidRPr="001D6CAF">
              <w:rPr>
                <w:i/>
                <w:color w:val="000000" w:themeColor="text1"/>
                <w:sz w:val="20"/>
                <w:szCs w:val="20"/>
              </w:rPr>
              <w:t xml:space="preserve">Contractor </w:t>
            </w:r>
            <w:r w:rsidRPr="001D6CAF">
              <w:rPr>
                <w:color w:val="000000" w:themeColor="text1"/>
                <w:sz w:val="20"/>
                <w:szCs w:val="20"/>
              </w:rPr>
              <w:t>to submit quotations.”</w:t>
            </w:r>
          </w:p>
          <w:p w14:paraId="5374331F" w14:textId="77777777" w:rsidR="00586A22" w:rsidRPr="001D6CAF" w:rsidRDefault="00586A22" w:rsidP="00586A22">
            <w:pPr>
              <w:pStyle w:val="TableParagraph"/>
              <w:spacing w:line="220" w:lineRule="exact"/>
              <w:rPr>
                <w:b/>
                <w:w w:val="105"/>
                <w:sz w:val="20"/>
                <w:szCs w:val="20"/>
              </w:rPr>
            </w:pPr>
          </w:p>
        </w:tc>
        <w:tc>
          <w:tcPr>
            <w:tcW w:w="2694" w:type="dxa"/>
          </w:tcPr>
          <w:p w14:paraId="2BDA1F47"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avoid any ambiguities in interpretation of the contract provisions in respect of the safety and health of any person or the safety of any property on or adjacent to the Service Areas.</w:t>
            </w:r>
          </w:p>
        </w:tc>
        <w:tc>
          <w:tcPr>
            <w:tcW w:w="1417" w:type="dxa"/>
          </w:tcPr>
          <w:p w14:paraId="69EEB9A9"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SDEV’s memo ref. DEVB(W) 546/83/01 dated 9.5.2024</w:t>
            </w:r>
          </w:p>
        </w:tc>
      </w:tr>
      <w:tr w:rsidR="00586A22" w:rsidRPr="001D6CAF" w14:paraId="4F39279A" w14:textId="77777777" w:rsidTr="00FC7B3F">
        <w:trPr>
          <w:cantSplit/>
        </w:trPr>
        <w:tc>
          <w:tcPr>
            <w:tcW w:w="738" w:type="dxa"/>
          </w:tcPr>
          <w:p w14:paraId="19CAEE3D" w14:textId="77777777" w:rsidR="00586A22" w:rsidRPr="001D6CAF" w:rsidRDefault="00586A22" w:rsidP="00586A22">
            <w:pPr>
              <w:pStyle w:val="TableParagraph"/>
              <w:spacing w:line="220" w:lineRule="exact"/>
              <w:ind w:leftChars="-44" w:left="28" w:hangingChars="64" w:hanging="134"/>
              <w:rPr>
                <w:w w:val="105"/>
                <w:sz w:val="20"/>
                <w:szCs w:val="20"/>
              </w:rPr>
            </w:pPr>
            <w:r w:rsidRPr="001D6CAF">
              <w:rPr>
                <w:w w:val="105"/>
                <w:sz w:val="20"/>
                <w:szCs w:val="20"/>
              </w:rPr>
              <w:lastRenderedPageBreak/>
              <w:t>61.7</w:t>
            </w:r>
          </w:p>
        </w:tc>
        <w:tc>
          <w:tcPr>
            <w:tcW w:w="1389" w:type="dxa"/>
          </w:tcPr>
          <w:p w14:paraId="19226BE9"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tc>
        <w:tc>
          <w:tcPr>
            <w:tcW w:w="3969" w:type="dxa"/>
          </w:tcPr>
          <w:p w14:paraId="589283A3"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clause 61.7 by the following new clause 61.7:</w:t>
            </w:r>
          </w:p>
          <w:p w14:paraId="07D0F4B0" w14:textId="77777777" w:rsidR="00586A22" w:rsidRPr="001D6CAF" w:rsidRDefault="00586A22" w:rsidP="00586A22">
            <w:pPr>
              <w:pStyle w:val="TableParagraph"/>
              <w:spacing w:line="220" w:lineRule="exact"/>
              <w:ind w:left="17"/>
              <w:rPr>
                <w:sz w:val="20"/>
                <w:szCs w:val="20"/>
              </w:rPr>
            </w:pPr>
          </w:p>
          <w:p w14:paraId="7647A9B3"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“A compensation event is not notified by the </w:t>
            </w:r>
            <w:r w:rsidRPr="001D6CAF">
              <w:rPr>
                <w:i/>
                <w:w w:val="105"/>
                <w:sz w:val="20"/>
                <w:szCs w:val="20"/>
              </w:rPr>
              <w:t xml:space="preserve">Service Manager </w:t>
            </w:r>
            <w:r w:rsidRPr="001D6CAF">
              <w:rPr>
                <w:w w:val="105"/>
                <w:sz w:val="20"/>
                <w:szCs w:val="20"/>
              </w:rPr>
              <w:t xml:space="preserve">or the </w:t>
            </w:r>
            <w:r w:rsidRPr="001D6CAF">
              <w:rPr>
                <w:i/>
                <w:w w:val="105"/>
                <w:sz w:val="20"/>
                <w:szCs w:val="20"/>
              </w:rPr>
              <w:t>Contractor</w:t>
            </w:r>
            <w:r w:rsidRPr="001D6CAF">
              <w:rPr>
                <w:w w:val="105"/>
                <w:sz w:val="20"/>
                <w:szCs w:val="20"/>
              </w:rPr>
              <w:t xml:space="preserve"> later than eight weeks after </w:t>
            </w:r>
            <w:r w:rsidRPr="001D6CAF">
              <w:rPr>
                <w:color w:val="0000FF"/>
                <w:w w:val="105"/>
                <w:sz w:val="20"/>
                <w:szCs w:val="20"/>
              </w:rPr>
              <w:t>the issuance of the Final Certificate</w:t>
            </w:r>
            <w:r w:rsidRPr="001D6CAF">
              <w:rPr>
                <w:w w:val="105"/>
                <w:sz w:val="20"/>
                <w:szCs w:val="20"/>
              </w:rPr>
              <w:t>.”</w:t>
            </w:r>
          </w:p>
          <w:p w14:paraId="364626D9" w14:textId="77777777" w:rsidR="00586A22" w:rsidRPr="001D6CAF" w:rsidRDefault="00586A22" w:rsidP="00586A22">
            <w:pPr>
              <w:pStyle w:val="TableParagraph"/>
              <w:spacing w:line="220" w:lineRule="exact"/>
              <w:ind w:left="17"/>
              <w:rPr>
                <w:b/>
                <w:w w:val="105"/>
                <w:sz w:val="20"/>
                <w:szCs w:val="20"/>
              </w:rPr>
            </w:pPr>
          </w:p>
        </w:tc>
        <w:tc>
          <w:tcPr>
            <w:tcW w:w="2694" w:type="dxa"/>
          </w:tcPr>
          <w:p w14:paraId="3C4D1F2F"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To suit TSC contacts in Hong Kong</w:t>
            </w:r>
          </w:p>
        </w:tc>
        <w:tc>
          <w:tcPr>
            <w:tcW w:w="1417" w:type="dxa"/>
          </w:tcPr>
          <w:p w14:paraId="75B22B6F"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052C98B0" w14:textId="77777777" w:rsidTr="00FC7B3F">
        <w:trPr>
          <w:cantSplit/>
        </w:trPr>
        <w:tc>
          <w:tcPr>
            <w:tcW w:w="738" w:type="dxa"/>
          </w:tcPr>
          <w:p w14:paraId="5EB11689"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62.2</w:t>
            </w:r>
          </w:p>
        </w:tc>
        <w:tc>
          <w:tcPr>
            <w:tcW w:w="1389" w:type="dxa"/>
          </w:tcPr>
          <w:p w14:paraId="4ABA6C92"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p w14:paraId="6CE3FEF8" w14:textId="77777777" w:rsidR="00586A22" w:rsidRPr="001D6CAF" w:rsidRDefault="00586A22" w:rsidP="00586A22">
            <w:pPr>
              <w:pStyle w:val="TableParagraph"/>
              <w:spacing w:line="220" w:lineRule="exact"/>
              <w:ind w:left="17"/>
              <w:rPr>
                <w:w w:val="105"/>
                <w:sz w:val="20"/>
                <w:szCs w:val="20"/>
              </w:rPr>
            </w:pPr>
            <w:proofErr w:type="gramStart"/>
            <w:r w:rsidRPr="001D6CAF">
              <w:rPr>
                <w:w w:val="105"/>
                <w:sz w:val="20"/>
                <w:szCs w:val="20"/>
              </w:rPr>
              <w:t>unless</w:t>
            </w:r>
            <w:proofErr w:type="gramEnd"/>
            <w:r w:rsidRPr="001D6CAF">
              <w:rPr>
                <w:w w:val="105"/>
                <w:sz w:val="20"/>
                <w:szCs w:val="20"/>
              </w:rPr>
              <w:t xml:space="preserve"> comments/ endorsement have been sought for the deviation from this standard amendment from the Inter- departmental Working Group and/or the Steering Committee.</w:t>
            </w:r>
          </w:p>
          <w:p w14:paraId="01B95972" w14:textId="77777777" w:rsidR="00586A22" w:rsidRPr="001D6CAF" w:rsidRDefault="00586A22" w:rsidP="00586A22">
            <w:pPr>
              <w:pStyle w:val="TableParagraph"/>
              <w:spacing w:line="220" w:lineRule="exact"/>
              <w:ind w:left="0"/>
              <w:rPr>
                <w:w w:val="105"/>
                <w:sz w:val="20"/>
                <w:szCs w:val="20"/>
              </w:rPr>
            </w:pPr>
          </w:p>
        </w:tc>
        <w:tc>
          <w:tcPr>
            <w:tcW w:w="3969" w:type="dxa"/>
          </w:tcPr>
          <w:p w14:paraId="3EA92CE0"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clause 62.2 by the following new clause 62.2:</w:t>
            </w:r>
          </w:p>
          <w:p w14:paraId="7B2B6BA2" w14:textId="77777777" w:rsidR="00586A22" w:rsidRPr="001D6CAF" w:rsidRDefault="00586A22" w:rsidP="00586A22">
            <w:pPr>
              <w:pStyle w:val="TableParagraph"/>
              <w:spacing w:line="220" w:lineRule="exact"/>
              <w:ind w:left="17"/>
              <w:rPr>
                <w:sz w:val="20"/>
                <w:szCs w:val="20"/>
              </w:rPr>
            </w:pPr>
          </w:p>
          <w:p w14:paraId="4BCD2A06"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“Quotation for a compensation event comprise proposed changes to the Prices and any delay to a Task Completion Date assessed by the </w:t>
            </w:r>
            <w:r w:rsidRPr="001D6CAF">
              <w:rPr>
                <w:i/>
                <w:w w:val="105"/>
                <w:sz w:val="20"/>
                <w:szCs w:val="20"/>
              </w:rPr>
              <w:t>Contractor</w:t>
            </w:r>
            <w:r w:rsidRPr="001D6CAF">
              <w:rPr>
                <w:w w:val="105"/>
                <w:sz w:val="20"/>
                <w:szCs w:val="20"/>
              </w:rPr>
              <w:t xml:space="preserve">. </w:t>
            </w:r>
            <w:r w:rsidRPr="001D6CAF">
              <w:rPr>
                <w:b/>
                <w:w w:val="105"/>
                <w:sz w:val="20"/>
                <w:szCs w:val="20"/>
              </w:rPr>
              <w:t xml:space="preserve"> </w:t>
            </w:r>
            <w:r w:rsidRPr="001D6CAF">
              <w:rPr>
                <w:color w:val="0000FF"/>
                <w:w w:val="105"/>
                <w:sz w:val="20"/>
                <w:szCs w:val="20"/>
              </w:rPr>
              <w:t>If a compensation event is stated in clause 63.6, its quotations exclude proposed changes to the Prices.</w:t>
            </w:r>
            <w:r w:rsidRPr="001D6CAF">
              <w:rPr>
                <w:w w:val="105"/>
                <w:sz w:val="20"/>
                <w:szCs w:val="20"/>
              </w:rPr>
              <w:t xml:space="preserve">  The </w:t>
            </w:r>
            <w:r w:rsidRPr="001D6CAF">
              <w:rPr>
                <w:i/>
                <w:w w:val="105"/>
                <w:sz w:val="20"/>
                <w:szCs w:val="20"/>
              </w:rPr>
              <w:t>Contractor</w:t>
            </w:r>
            <w:r w:rsidRPr="001D6CAF">
              <w:rPr>
                <w:w w:val="105"/>
                <w:sz w:val="20"/>
                <w:szCs w:val="20"/>
              </w:rPr>
              <w:t xml:space="preserve"> submits details of the assessment with each quotation.  If the programme for remaining work is altered by the compensation event, the </w:t>
            </w:r>
            <w:r w:rsidRPr="001D6CAF">
              <w:rPr>
                <w:i/>
                <w:w w:val="105"/>
                <w:sz w:val="20"/>
                <w:szCs w:val="20"/>
              </w:rPr>
              <w:t>Contractor</w:t>
            </w:r>
            <w:r w:rsidRPr="001D6CAF">
              <w:rPr>
                <w:w w:val="105"/>
                <w:sz w:val="20"/>
                <w:szCs w:val="20"/>
              </w:rPr>
              <w:t xml:space="preserve"> includes the alterations to the Accepted Plan or the Task Order Programme in the quotation.”</w:t>
            </w:r>
          </w:p>
          <w:p w14:paraId="18D211E8" w14:textId="77777777" w:rsidR="00586A22" w:rsidRPr="001D6CAF" w:rsidRDefault="00586A22" w:rsidP="00586A22">
            <w:pPr>
              <w:pStyle w:val="TableParagraph"/>
              <w:spacing w:line="220" w:lineRule="exact"/>
              <w:ind w:left="17"/>
              <w:rPr>
                <w:b/>
                <w:w w:val="105"/>
                <w:sz w:val="20"/>
                <w:szCs w:val="20"/>
              </w:rPr>
            </w:pPr>
          </w:p>
        </w:tc>
        <w:tc>
          <w:tcPr>
            <w:tcW w:w="2694" w:type="dxa"/>
          </w:tcPr>
          <w:p w14:paraId="4E05B012"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To</w:t>
            </w:r>
            <w:r w:rsidRPr="001D6CAF">
              <w:rPr>
                <w:spacing w:val="-12"/>
                <w:w w:val="105"/>
                <w:sz w:val="20"/>
                <w:szCs w:val="20"/>
              </w:rPr>
              <w:t xml:space="preserve"> </w:t>
            </w:r>
            <w:r w:rsidRPr="001D6CAF">
              <w:rPr>
                <w:w w:val="105"/>
                <w:sz w:val="20"/>
                <w:szCs w:val="20"/>
              </w:rPr>
              <w:t>impose</w:t>
            </w:r>
            <w:r w:rsidRPr="001D6CAF">
              <w:rPr>
                <w:spacing w:val="-12"/>
                <w:w w:val="105"/>
                <w:sz w:val="20"/>
                <w:szCs w:val="20"/>
              </w:rPr>
              <w:t xml:space="preserve"> </w:t>
            </w:r>
            <w:r w:rsidRPr="001D6CAF">
              <w:rPr>
                <w:w w:val="105"/>
                <w:sz w:val="20"/>
                <w:szCs w:val="20"/>
              </w:rPr>
              <w:t>specific</w:t>
            </w:r>
            <w:r w:rsidRPr="001D6CAF">
              <w:rPr>
                <w:spacing w:val="-11"/>
                <w:w w:val="105"/>
                <w:sz w:val="20"/>
                <w:szCs w:val="20"/>
              </w:rPr>
              <w:t xml:space="preserve"> </w:t>
            </w:r>
            <w:r w:rsidRPr="001D6CAF">
              <w:rPr>
                <w:w w:val="105"/>
                <w:sz w:val="20"/>
                <w:szCs w:val="20"/>
              </w:rPr>
              <w:t>conditions</w:t>
            </w:r>
            <w:r w:rsidRPr="001D6CAF">
              <w:rPr>
                <w:spacing w:val="-11"/>
                <w:w w:val="105"/>
                <w:sz w:val="20"/>
                <w:szCs w:val="20"/>
              </w:rPr>
              <w:t xml:space="preserve"> </w:t>
            </w:r>
            <w:r w:rsidRPr="001D6CAF">
              <w:rPr>
                <w:w w:val="105"/>
                <w:sz w:val="20"/>
                <w:szCs w:val="20"/>
              </w:rPr>
              <w:t>where</w:t>
            </w:r>
            <w:r w:rsidRPr="001D6CAF">
              <w:rPr>
                <w:spacing w:val="-12"/>
                <w:w w:val="105"/>
                <w:sz w:val="20"/>
                <w:szCs w:val="20"/>
              </w:rPr>
              <w:t xml:space="preserve"> </w:t>
            </w:r>
            <w:r w:rsidRPr="001D6CAF">
              <w:rPr>
                <w:w w:val="105"/>
                <w:sz w:val="20"/>
                <w:szCs w:val="20"/>
              </w:rPr>
              <w:t>the</w:t>
            </w:r>
            <w:r w:rsidRPr="001D6CAF">
              <w:rPr>
                <w:spacing w:val="-12"/>
                <w:w w:val="105"/>
                <w:sz w:val="20"/>
                <w:szCs w:val="20"/>
              </w:rPr>
              <w:t xml:space="preserve"> </w:t>
            </w:r>
            <w:r w:rsidRPr="001D6CAF">
              <w:rPr>
                <w:i/>
                <w:w w:val="105"/>
                <w:sz w:val="20"/>
                <w:szCs w:val="20"/>
              </w:rPr>
              <w:t>Contractor</w:t>
            </w:r>
            <w:r w:rsidRPr="001D6CAF">
              <w:rPr>
                <w:spacing w:val="-12"/>
                <w:w w:val="105"/>
                <w:sz w:val="20"/>
                <w:szCs w:val="20"/>
              </w:rPr>
              <w:t xml:space="preserve"> </w:t>
            </w:r>
            <w:r w:rsidRPr="001D6CAF">
              <w:rPr>
                <w:w w:val="105"/>
                <w:sz w:val="20"/>
                <w:szCs w:val="20"/>
              </w:rPr>
              <w:t>is</w:t>
            </w:r>
            <w:r w:rsidRPr="001D6CAF">
              <w:rPr>
                <w:spacing w:val="-12"/>
                <w:w w:val="105"/>
                <w:sz w:val="20"/>
                <w:szCs w:val="20"/>
              </w:rPr>
              <w:t xml:space="preserve"> </w:t>
            </w:r>
            <w:r w:rsidRPr="001D6CAF">
              <w:rPr>
                <w:w w:val="105"/>
                <w:sz w:val="20"/>
                <w:szCs w:val="20"/>
              </w:rPr>
              <w:t>only</w:t>
            </w:r>
            <w:r w:rsidRPr="001D6CAF">
              <w:rPr>
                <w:spacing w:val="-14"/>
                <w:w w:val="105"/>
                <w:sz w:val="20"/>
                <w:szCs w:val="20"/>
              </w:rPr>
              <w:t xml:space="preserve"> </w:t>
            </w:r>
            <w:r w:rsidRPr="001D6CAF">
              <w:rPr>
                <w:w w:val="105"/>
                <w:sz w:val="20"/>
                <w:szCs w:val="20"/>
              </w:rPr>
              <w:t>entitled</w:t>
            </w:r>
            <w:r w:rsidRPr="001D6CAF">
              <w:rPr>
                <w:spacing w:val="-11"/>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extension</w:t>
            </w:r>
            <w:r w:rsidRPr="001D6CAF">
              <w:rPr>
                <w:spacing w:val="-12"/>
                <w:w w:val="105"/>
                <w:sz w:val="20"/>
                <w:szCs w:val="20"/>
              </w:rPr>
              <w:t xml:space="preserve"> </w:t>
            </w:r>
            <w:r w:rsidRPr="001D6CAF">
              <w:rPr>
                <w:w w:val="105"/>
                <w:sz w:val="20"/>
                <w:szCs w:val="20"/>
              </w:rPr>
              <w:t>of</w:t>
            </w:r>
            <w:r w:rsidRPr="001D6CAF">
              <w:rPr>
                <w:spacing w:val="-9"/>
                <w:w w:val="105"/>
                <w:sz w:val="20"/>
                <w:szCs w:val="20"/>
              </w:rPr>
              <w:t xml:space="preserve"> </w:t>
            </w:r>
            <w:r w:rsidRPr="001D6CAF">
              <w:rPr>
                <w:w w:val="105"/>
                <w:sz w:val="20"/>
                <w:szCs w:val="20"/>
              </w:rPr>
              <w:t>time</w:t>
            </w:r>
            <w:r w:rsidRPr="001D6CAF">
              <w:rPr>
                <w:spacing w:val="-12"/>
                <w:w w:val="105"/>
                <w:sz w:val="20"/>
                <w:szCs w:val="20"/>
              </w:rPr>
              <w:t xml:space="preserve"> </w:t>
            </w:r>
            <w:r w:rsidRPr="001D6CAF">
              <w:rPr>
                <w:w w:val="105"/>
                <w:sz w:val="20"/>
                <w:szCs w:val="20"/>
              </w:rPr>
              <w:t>due</w:t>
            </w:r>
            <w:r w:rsidRPr="001D6CAF">
              <w:rPr>
                <w:spacing w:val="-12"/>
                <w:w w:val="105"/>
                <w:sz w:val="20"/>
                <w:szCs w:val="20"/>
              </w:rPr>
              <w:t xml:space="preserve"> </w:t>
            </w:r>
            <w:r w:rsidRPr="001D6CAF">
              <w:rPr>
                <w:w w:val="105"/>
                <w:sz w:val="20"/>
                <w:szCs w:val="20"/>
              </w:rPr>
              <w:t>to certain</w:t>
            </w:r>
            <w:r w:rsidRPr="001D6CAF">
              <w:rPr>
                <w:spacing w:val="-13"/>
                <w:w w:val="105"/>
                <w:sz w:val="20"/>
                <w:szCs w:val="20"/>
              </w:rPr>
              <w:t xml:space="preserve"> </w:t>
            </w:r>
            <w:r w:rsidRPr="001D6CAF">
              <w:rPr>
                <w:w w:val="105"/>
                <w:sz w:val="20"/>
                <w:szCs w:val="20"/>
              </w:rPr>
              <w:t>compensation</w:t>
            </w:r>
            <w:r w:rsidRPr="001D6CAF">
              <w:rPr>
                <w:spacing w:val="-13"/>
                <w:w w:val="105"/>
                <w:sz w:val="20"/>
                <w:szCs w:val="20"/>
              </w:rPr>
              <w:t xml:space="preserve"> </w:t>
            </w:r>
            <w:r w:rsidRPr="001D6CAF">
              <w:rPr>
                <w:w w:val="105"/>
                <w:sz w:val="20"/>
                <w:szCs w:val="20"/>
              </w:rPr>
              <w:t>events.</w:t>
            </w:r>
            <w:r w:rsidRPr="001D6CAF">
              <w:rPr>
                <w:spacing w:val="17"/>
                <w:w w:val="105"/>
                <w:sz w:val="20"/>
                <w:szCs w:val="20"/>
              </w:rPr>
              <w:t xml:space="preserve"> </w:t>
            </w:r>
            <w:r w:rsidRPr="001D6CAF">
              <w:rPr>
                <w:w w:val="105"/>
                <w:sz w:val="20"/>
                <w:szCs w:val="20"/>
              </w:rPr>
              <w:t>This</w:t>
            </w:r>
            <w:r w:rsidRPr="001D6CAF">
              <w:rPr>
                <w:spacing w:val="-13"/>
                <w:w w:val="105"/>
                <w:sz w:val="20"/>
                <w:szCs w:val="20"/>
              </w:rPr>
              <w:t xml:space="preserve"> </w:t>
            </w:r>
            <w:r w:rsidRPr="001D6CAF">
              <w:rPr>
                <w:w w:val="105"/>
                <w:sz w:val="20"/>
                <w:szCs w:val="20"/>
              </w:rPr>
              <w:t>amendment</w:t>
            </w:r>
            <w:r w:rsidRPr="001D6CAF">
              <w:rPr>
                <w:spacing w:val="-13"/>
                <w:w w:val="105"/>
                <w:sz w:val="20"/>
                <w:szCs w:val="20"/>
              </w:rPr>
              <w:t xml:space="preserve"> </w:t>
            </w:r>
            <w:r w:rsidRPr="001D6CAF">
              <w:rPr>
                <w:w w:val="105"/>
                <w:sz w:val="20"/>
                <w:szCs w:val="20"/>
              </w:rPr>
              <w:t>should</w:t>
            </w:r>
            <w:r w:rsidRPr="001D6CAF">
              <w:rPr>
                <w:spacing w:val="-12"/>
                <w:w w:val="105"/>
                <w:sz w:val="20"/>
                <w:szCs w:val="20"/>
              </w:rPr>
              <w:t xml:space="preserve"> </w:t>
            </w:r>
            <w:r w:rsidRPr="001D6CAF">
              <w:rPr>
                <w:w w:val="105"/>
                <w:sz w:val="20"/>
                <w:szCs w:val="20"/>
              </w:rPr>
              <w:t>be</w:t>
            </w:r>
            <w:r w:rsidRPr="001D6CAF">
              <w:rPr>
                <w:spacing w:val="-13"/>
                <w:w w:val="105"/>
                <w:sz w:val="20"/>
                <w:szCs w:val="20"/>
              </w:rPr>
              <w:t xml:space="preserve"> </w:t>
            </w:r>
            <w:r w:rsidRPr="001D6CAF">
              <w:rPr>
                <w:w w:val="105"/>
                <w:sz w:val="20"/>
                <w:szCs w:val="20"/>
              </w:rPr>
              <w:t>made</w:t>
            </w:r>
            <w:r w:rsidRPr="001D6CAF">
              <w:rPr>
                <w:spacing w:val="-13"/>
                <w:w w:val="105"/>
                <w:sz w:val="20"/>
                <w:szCs w:val="20"/>
              </w:rPr>
              <w:t xml:space="preserve"> </w:t>
            </w:r>
            <w:r w:rsidRPr="001D6CAF">
              <w:rPr>
                <w:w w:val="105"/>
                <w:sz w:val="20"/>
                <w:szCs w:val="20"/>
              </w:rPr>
              <w:t>in</w:t>
            </w:r>
            <w:r w:rsidRPr="001D6CAF">
              <w:rPr>
                <w:spacing w:val="-13"/>
                <w:w w:val="105"/>
                <w:sz w:val="20"/>
                <w:szCs w:val="20"/>
              </w:rPr>
              <w:t xml:space="preserve"> </w:t>
            </w:r>
            <w:r w:rsidRPr="001D6CAF">
              <w:rPr>
                <w:w w:val="105"/>
                <w:sz w:val="20"/>
                <w:szCs w:val="20"/>
              </w:rPr>
              <w:t>conjunction</w:t>
            </w:r>
            <w:r w:rsidRPr="001D6CAF">
              <w:rPr>
                <w:spacing w:val="-13"/>
                <w:w w:val="105"/>
                <w:sz w:val="20"/>
                <w:szCs w:val="20"/>
              </w:rPr>
              <w:t xml:space="preserve"> </w:t>
            </w:r>
            <w:r w:rsidRPr="001D6CAF">
              <w:rPr>
                <w:w w:val="105"/>
                <w:sz w:val="20"/>
                <w:szCs w:val="20"/>
              </w:rPr>
              <w:t>with</w:t>
            </w:r>
            <w:r w:rsidRPr="001D6CAF">
              <w:rPr>
                <w:spacing w:val="-13"/>
                <w:w w:val="105"/>
                <w:sz w:val="20"/>
                <w:szCs w:val="20"/>
              </w:rPr>
              <w:t xml:space="preserve"> </w:t>
            </w:r>
            <w:r w:rsidRPr="001D6CAF">
              <w:rPr>
                <w:w w:val="105"/>
                <w:sz w:val="20"/>
                <w:szCs w:val="20"/>
              </w:rPr>
              <w:t>clause</w:t>
            </w:r>
            <w:r w:rsidRPr="001D6CAF">
              <w:rPr>
                <w:spacing w:val="-13"/>
                <w:w w:val="105"/>
                <w:sz w:val="20"/>
                <w:szCs w:val="20"/>
              </w:rPr>
              <w:t xml:space="preserve"> </w:t>
            </w:r>
            <w:r w:rsidRPr="001D6CAF">
              <w:rPr>
                <w:w w:val="105"/>
                <w:sz w:val="20"/>
                <w:szCs w:val="20"/>
              </w:rPr>
              <w:t>62.2 and</w:t>
            </w:r>
            <w:r w:rsidRPr="001D6CAF">
              <w:rPr>
                <w:spacing w:val="-10"/>
                <w:w w:val="105"/>
                <w:sz w:val="20"/>
                <w:szCs w:val="20"/>
              </w:rPr>
              <w:t xml:space="preserve"> </w:t>
            </w:r>
            <w:r w:rsidRPr="001D6CAF">
              <w:rPr>
                <w:w w:val="105"/>
                <w:sz w:val="20"/>
                <w:szCs w:val="20"/>
              </w:rPr>
              <w:t>63.6.</w:t>
            </w:r>
          </w:p>
        </w:tc>
        <w:tc>
          <w:tcPr>
            <w:tcW w:w="1417" w:type="dxa"/>
          </w:tcPr>
          <w:p w14:paraId="4B40849F"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52E87001" w14:textId="77777777" w:rsidTr="00FC7B3F">
        <w:trPr>
          <w:cantSplit/>
        </w:trPr>
        <w:tc>
          <w:tcPr>
            <w:tcW w:w="738" w:type="dxa"/>
          </w:tcPr>
          <w:p w14:paraId="1AEA5202"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62.3</w:t>
            </w:r>
          </w:p>
        </w:tc>
        <w:tc>
          <w:tcPr>
            <w:tcW w:w="1389" w:type="dxa"/>
          </w:tcPr>
          <w:p w14:paraId="2A58E7CD"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p w14:paraId="2FC16B7B" w14:textId="77777777" w:rsidR="00586A22" w:rsidRPr="001D6CAF" w:rsidRDefault="00586A22" w:rsidP="00586A22">
            <w:pPr>
              <w:pStyle w:val="TableParagraph"/>
              <w:spacing w:line="220" w:lineRule="exact"/>
              <w:ind w:left="17"/>
              <w:rPr>
                <w:w w:val="105"/>
                <w:sz w:val="20"/>
                <w:szCs w:val="20"/>
              </w:rPr>
            </w:pPr>
          </w:p>
        </w:tc>
        <w:tc>
          <w:tcPr>
            <w:tcW w:w="3969" w:type="dxa"/>
          </w:tcPr>
          <w:p w14:paraId="2A451684"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the second sentence of clause 62.3 by the following:</w:t>
            </w:r>
          </w:p>
          <w:p w14:paraId="377D8EB6" w14:textId="77777777" w:rsidR="00586A22" w:rsidRPr="001D6CAF" w:rsidRDefault="00586A22" w:rsidP="00586A22">
            <w:pPr>
              <w:pStyle w:val="TableParagraph"/>
              <w:spacing w:line="220" w:lineRule="exact"/>
              <w:ind w:left="17"/>
              <w:rPr>
                <w:sz w:val="20"/>
                <w:szCs w:val="20"/>
              </w:rPr>
            </w:pPr>
          </w:p>
          <w:p w14:paraId="66D89DE7" w14:textId="62C068A8"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“The </w:t>
            </w:r>
            <w:r w:rsidRPr="001D6CAF">
              <w:rPr>
                <w:i/>
                <w:w w:val="105"/>
                <w:sz w:val="20"/>
                <w:szCs w:val="20"/>
              </w:rPr>
              <w:t>Service Man</w:t>
            </w:r>
            <w:ins w:id="0" w:author="LI Wai Man Joyce" w:date="2026-03-18T14:15:00Z">
              <w:r w:rsidR="000B61D4">
                <w:rPr>
                  <w:i/>
                  <w:w w:val="105"/>
                  <w:sz w:val="20"/>
                  <w:szCs w:val="20"/>
                </w:rPr>
                <w:t>a</w:t>
              </w:r>
            </w:ins>
            <w:r w:rsidRPr="001D6CAF">
              <w:rPr>
                <w:i/>
                <w:w w:val="105"/>
                <w:sz w:val="20"/>
                <w:szCs w:val="20"/>
              </w:rPr>
              <w:t>ger</w:t>
            </w:r>
            <w:r w:rsidRPr="001D6CAF">
              <w:rPr>
                <w:w w:val="105"/>
                <w:sz w:val="20"/>
                <w:szCs w:val="20"/>
              </w:rPr>
              <w:t xml:space="preserve"> replies within </w:t>
            </w:r>
            <w:r w:rsidRPr="001D6CAF">
              <w:rPr>
                <w:color w:val="0000FF"/>
                <w:w w:val="105"/>
                <w:sz w:val="20"/>
                <w:szCs w:val="20"/>
              </w:rPr>
              <w:t xml:space="preserve">three weeks of the submission or, if confirmation of no objection is required from the </w:t>
            </w:r>
            <w:r w:rsidRPr="001D6CAF">
              <w:rPr>
                <w:i/>
                <w:color w:val="0000FF"/>
                <w:w w:val="105"/>
                <w:sz w:val="20"/>
                <w:szCs w:val="20"/>
              </w:rPr>
              <w:t>Client</w:t>
            </w:r>
            <w:r w:rsidRPr="001D6CAF">
              <w:rPr>
                <w:color w:val="0000FF"/>
                <w:w w:val="105"/>
                <w:sz w:val="20"/>
                <w:szCs w:val="20"/>
              </w:rPr>
              <w:t>, six weeks of the submission.</w:t>
            </w:r>
            <w:r w:rsidRPr="001D6CAF">
              <w:rPr>
                <w:w w:val="105"/>
                <w:sz w:val="20"/>
                <w:szCs w:val="20"/>
              </w:rPr>
              <w:t>”</w:t>
            </w:r>
          </w:p>
          <w:p w14:paraId="1F2E9331" w14:textId="77777777" w:rsidR="00586A22" w:rsidRPr="001D6CAF" w:rsidRDefault="00586A22" w:rsidP="00586A22">
            <w:pPr>
              <w:pStyle w:val="TableParagraph"/>
              <w:spacing w:line="220" w:lineRule="exact"/>
              <w:ind w:left="17"/>
              <w:rPr>
                <w:b/>
                <w:w w:val="105"/>
                <w:sz w:val="20"/>
                <w:szCs w:val="20"/>
              </w:rPr>
            </w:pPr>
            <w:bookmarkStart w:id="1" w:name="_GoBack"/>
            <w:bookmarkEnd w:id="1"/>
          </w:p>
        </w:tc>
        <w:tc>
          <w:tcPr>
            <w:tcW w:w="2694" w:type="dxa"/>
          </w:tcPr>
          <w:p w14:paraId="58D18455" w14:textId="77777777"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 xml:space="preserve">To impose specific time limit for the </w:t>
            </w:r>
            <w:r w:rsidRPr="001D6CAF">
              <w:rPr>
                <w:i/>
                <w:w w:val="105"/>
                <w:sz w:val="20"/>
                <w:szCs w:val="20"/>
              </w:rPr>
              <w:t xml:space="preserve">Service Manager </w:t>
            </w:r>
            <w:r w:rsidRPr="001D6CAF">
              <w:rPr>
                <w:w w:val="105"/>
                <w:sz w:val="20"/>
                <w:szCs w:val="20"/>
              </w:rPr>
              <w:t xml:space="preserve">to reply to the </w:t>
            </w:r>
            <w:r w:rsidRPr="001D6CAF">
              <w:rPr>
                <w:i/>
                <w:w w:val="105"/>
                <w:sz w:val="20"/>
                <w:szCs w:val="20"/>
              </w:rPr>
              <w:t xml:space="preserve">Contractor </w:t>
            </w:r>
            <w:r w:rsidRPr="001D6CAF">
              <w:rPr>
                <w:w w:val="105"/>
                <w:sz w:val="20"/>
                <w:szCs w:val="20"/>
              </w:rPr>
              <w:t>for its quotation</w:t>
            </w:r>
            <w:r w:rsidRPr="001D6CAF">
              <w:rPr>
                <w:spacing w:val="-12"/>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compensation</w:t>
            </w:r>
            <w:r w:rsidRPr="001D6CAF">
              <w:rPr>
                <w:spacing w:val="-12"/>
                <w:w w:val="105"/>
                <w:sz w:val="20"/>
                <w:szCs w:val="20"/>
              </w:rPr>
              <w:t xml:space="preserve"> </w:t>
            </w:r>
            <w:r w:rsidRPr="001D6CAF">
              <w:rPr>
                <w:w w:val="105"/>
                <w:sz w:val="20"/>
                <w:szCs w:val="20"/>
              </w:rPr>
              <w:t>events.</w:t>
            </w:r>
            <w:r w:rsidRPr="001D6CAF">
              <w:rPr>
                <w:spacing w:val="19"/>
                <w:w w:val="105"/>
                <w:sz w:val="20"/>
                <w:szCs w:val="20"/>
              </w:rPr>
              <w:t xml:space="preserve"> </w:t>
            </w:r>
            <w:r w:rsidRPr="001D6CAF">
              <w:rPr>
                <w:w w:val="105"/>
                <w:sz w:val="20"/>
                <w:szCs w:val="20"/>
              </w:rPr>
              <w:t>Approval</w:t>
            </w:r>
            <w:r w:rsidRPr="001D6CAF">
              <w:rPr>
                <w:spacing w:val="-14"/>
                <w:w w:val="105"/>
                <w:sz w:val="20"/>
                <w:szCs w:val="20"/>
              </w:rPr>
              <w:t xml:space="preserve"> </w:t>
            </w:r>
            <w:r w:rsidRPr="001D6CAF">
              <w:rPr>
                <w:w w:val="105"/>
                <w:sz w:val="20"/>
                <w:szCs w:val="20"/>
              </w:rPr>
              <w:t>should</w:t>
            </w:r>
            <w:r w:rsidRPr="001D6CAF">
              <w:rPr>
                <w:spacing w:val="-11"/>
                <w:w w:val="105"/>
                <w:sz w:val="20"/>
                <w:szCs w:val="20"/>
              </w:rPr>
              <w:t xml:space="preserve"> </w:t>
            </w:r>
            <w:r w:rsidRPr="001D6CAF">
              <w:rPr>
                <w:w w:val="105"/>
                <w:sz w:val="20"/>
                <w:szCs w:val="20"/>
              </w:rPr>
              <w:t>be</w:t>
            </w:r>
            <w:r w:rsidRPr="001D6CAF">
              <w:rPr>
                <w:spacing w:val="-12"/>
                <w:w w:val="105"/>
                <w:sz w:val="20"/>
                <w:szCs w:val="20"/>
              </w:rPr>
              <w:t xml:space="preserve"> </w:t>
            </w:r>
            <w:r w:rsidRPr="001D6CAF">
              <w:rPr>
                <w:w w:val="105"/>
                <w:sz w:val="20"/>
                <w:szCs w:val="20"/>
              </w:rPr>
              <w:t>sought</w:t>
            </w:r>
            <w:r w:rsidRPr="001D6CAF">
              <w:rPr>
                <w:spacing w:val="-12"/>
                <w:w w:val="105"/>
                <w:sz w:val="20"/>
                <w:szCs w:val="20"/>
              </w:rPr>
              <w:t xml:space="preserve"> </w:t>
            </w:r>
            <w:r w:rsidRPr="001D6CAF">
              <w:rPr>
                <w:w w:val="105"/>
                <w:sz w:val="20"/>
                <w:szCs w:val="20"/>
              </w:rPr>
              <w:t>from</w:t>
            </w:r>
            <w:r w:rsidRPr="001D6CAF">
              <w:rPr>
                <w:spacing w:val="-15"/>
                <w:w w:val="105"/>
                <w:sz w:val="20"/>
                <w:szCs w:val="20"/>
              </w:rPr>
              <w:t xml:space="preserve"> </w:t>
            </w:r>
            <w:r w:rsidRPr="001D6CAF">
              <w:rPr>
                <w:w w:val="105"/>
                <w:sz w:val="20"/>
                <w:szCs w:val="20"/>
              </w:rPr>
              <w:t>the</w:t>
            </w:r>
            <w:r w:rsidRPr="001D6CAF">
              <w:rPr>
                <w:spacing w:val="-12"/>
                <w:w w:val="105"/>
                <w:sz w:val="20"/>
                <w:szCs w:val="20"/>
              </w:rPr>
              <w:t xml:space="preserve"> </w:t>
            </w:r>
            <w:r w:rsidRPr="001D6CAF">
              <w:rPr>
                <w:w w:val="105"/>
                <w:sz w:val="20"/>
                <w:szCs w:val="20"/>
              </w:rPr>
              <w:t>relevant</w:t>
            </w:r>
            <w:r w:rsidRPr="001D6CAF">
              <w:rPr>
                <w:spacing w:val="-12"/>
                <w:w w:val="105"/>
                <w:sz w:val="20"/>
                <w:szCs w:val="20"/>
              </w:rPr>
              <w:t xml:space="preserve"> </w:t>
            </w:r>
            <w:r w:rsidRPr="001D6CAF">
              <w:rPr>
                <w:w w:val="105"/>
                <w:sz w:val="20"/>
                <w:szCs w:val="20"/>
              </w:rPr>
              <w:t>authorities</w:t>
            </w:r>
            <w:r w:rsidRPr="001D6CAF">
              <w:rPr>
                <w:spacing w:val="-11"/>
                <w:w w:val="105"/>
                <w:sz w:val="20"/>
                <w:szCs w:val="20"/>
              </w:rPr>
              <w:t xml:space="preserve"> </w:t>
            </w:r>
            <w:r w:rsidRPr="001D6CAF">
              <w:rPr>
                <w:w w:val="105"/>
                <w:sz w:val="20"/>
                <w:szCs w:val="20"/>
              </w:rPr>
              <w:t xml:space="preserve">in accordance with the Stores and Procurement Regulations (SPR) 520 and Appendix </w:t>
            </w:r>
            <w:proofErr w:type="gramStart"/>
            <w:r w:rsidRPr="001D6CAF">
              <w:rPr>
                <w:w w:val="105"/>
                <w:sz w:val="20"/>
                <w:szCs w:val="20"/>
              </w:rPr>
              <w:t>V(</w:t>
            </w:r>
            <w:proofErr w:type="gramEnd"/>
            <w:r w:rsidRPr="001D6CAF">
              <w:rPr>
                <w:w w:val="105"/>
                <w:sz w:val="20"/>
                <w:szCs w:val="20"/>
              </w:rPr>
              <w:t>B) and the</w:t>
            </w:r>
            <w:r w:rsidRPr="001D6CAF">
              <w:rPr>
                <w:spacing w:val="-13"/>
                <w:w w:val="105"/>
                <w:sz w:val="20"/>
                <w:szCs w:val="20"/>
              </w:rPr>
              <w:t xml:space="preserve"> </w:t>
            </w:r>
            <w:r w:rsidRPr="001D6CAF">
              <w:rPr>
                <w:w w:val="105"/>
                <w:sz w:val="20"/>
                <w:szCs w:val="20"/>
              </w:rPr>
              <w:t>consultancy</w:t>
            </w:r>
            <w:r w:rsidRPr="001D6CAF">
              <w:rPr>
                <w:spacing w:val="-15"/>
                <w:w w:val="105"/>
                <w:sz w:val="20"/>
                <w:szCs w:val="20"/>
              </w:rPr>
              <w:t xml:space="preserve"> </w:t>
            </w:r>
            <w:r w:rsidRPr="001D6CAF">
              <w:rPr>
                <w:w w:val="105"/>
                <w:sz w:val="20"/>
                <w:szCs w:val="20"/>
              </w:rPr>
              <w:t>agreement</w:t>
            </w:r>
            <w:r w:rsidRPr="001D6CAF">
              <w:rPr>
                <w:spacing w:val="-13"/>
                <w:w w:val="105"/>
                <w:sz w:val="20"/>
                <w:szCs w:val="20"/>
              </w:rPr>
              <w:t xml:space="preserve"> </w:t>
            </w:r>
            <w:r w:rsidRPr="001D6CAF">
              <w:rPr>
                <w:w w:val="105"/>
                <w:sz w:val="20"/>
                <w:szCs w:val="20"/>
              </w:rPr>
              <w:t>terms</w:t>
            </w:r>
            <w:r w:rsidRPr="001D6CAF">
              <w:rPr>
                <w:spacing w:val="-12"/>
                <w:w w:val="105"/>
                <w:sz w:val="20"/>
                <w:szCs w:val="20"/>
              </w:rPr>
              <w:t xml:space="preserve"> </w:t>
            </w:r>
            <w:r w:rsidRPr="001D6CAF">
              <w:rPr>
                <w:w w:val="105"/>
                <w:sz w:val="20"/>
                <w:szCs w:val="20"/>
              </w:rPr>
              <w:t>where</w:t>
            </w:r>
            <w:r w:rsidRPr="001D6CAF">
              <w:rPr>
                <w:spacing w:val="-13"/>
                <w:w w:val="105"/>
                <w:sz w:val="20"/>
                <w:szCs w:val="20"/>
              </w:rPr>
              <w:t xml:space="preserve"> </w:t>
            </w:r>
            <w:r w:rsidRPr="001D6CAF">
              <w:rPr>
                <w:w w:val="105"/>
                <w:sz w:val="20"/>
                <w:szCs w:val="20"/>
              </w:rPr>
              <w:t>appropriate.</w:t>
            </w:r>
            <w:r w:rsidRPr="001D6CAF">
              <w:rPr>
                <w:spacing w:val="17"/>
                <w:w w:val="105"/>
                <w:sz w:val="20"/>
                <w:szCs w:val="20"/>
              </w:rPr>
              <w:t xml:space="preserve"> </w:t>
            </w:r>
          </w:p>
          <w:p w14:paraId="78CEA04B" w14:textId="77777777" w:rsidR="00586A22" w:rsidRPr="001D6CAF" w:rsidRDefault="00586A22" w:rsidP="00586A22">
            <w:pPr>
              <w:pStyle w:val="TableParagraph"/>
              <w:spacing w:line="220" w:lineRule="exact"/>
              <w:ind w:left="17" w:rightChars="-45" w:right="-108"/>
              <w:rPr>
                <w:w w:val="105"/>
                <w:sz w:val="20"/>
                <w:szCs w:val="20"/>
              </w:rPr>
            </w:pPr>
          </w:p>
        </w:tc>
        <w:tc>
          <w:tcPr>
            <w:tcW w:w="1417" w:type="dxa"/>
          </w:tcPr>
          <w:p w14:paraId="29E86145"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6C78BCAC" w14:textId="77777777" w:rsidTr="00FC7B3F">
        <w:trPr>
          <w:cantSplit/>
        </w:trPr>
        <w:tc>
          <w:tcPr>
            <w:tcW w:w="738" w:type="dxa"/>
          </w:tcPr>
          <w:p w14:paraId="3A1DAB55" w14:textId="77777777" w:rsidR="00586A22" w:rsidRPr="001D6CAF" w:rsidRDefault="00586A22" w:rsidP="00586A22">
            <w:pPr>
              <w:pStyle w:val="TableParagraph"/>
              <w:spacing w:line="220" w:lineRule="exact"/>
              <w:ind w:leftChars="-44" w:left="28" w:hangingChars="64" w:hanging="134"/>
              <w:rPr>
                <w:w w:val="105"/>
                <w:sz w:val="20"/>
                <w:szCs w:val="20"/>
              </w:rPr>
            </w:pPr>
            <w:r w:rsidRPr="001D6CAF">
              <w:rPr>
                <w:w w:val="105"/>
                <w:sz w:val="20"/>
                <w:szCs w:val="20"/>
              </w:rPr>
              <w:t xml:space="preserve">63.1 </w:t>
            </w:r>
          </w:p>
        </w:tc>
        <w:tc>
          <w:tcPr>
            <w:tcW w:w="1389" w:type="dxa"/>
          </w:tcPr>
          <w:p w14:paraId="1F42B4F9"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 &amp; C</w:t>
            </w:r>
          </w:p>
        </w:tc>
        <w:tc>
          <w:tcPr>
            <w:tcW w:w="3969" w:type="dxa"/>
          </w:tcPr>
          <w:p w14:paraId="5D2566CF"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Replace</w:t>
            </w:r>
            <w:r w:rsidRPr="001D6CAF">
              <w:rPr>
                <w:w w:val="105"/>
                <w:sz w:val="20"/>
                <w:szCs w:val="20"/>
              </w:rPr>
              <w:t xml:space="preserve"> clause 63.1 by the following new clause 63.1:</w:t>
            </w:r>
          </w:p>
          <w:p w14:paraId="7EE5EF6F" w14:textId="77777777" w:rsidR="00586A22" w:rsidRPr="001D6CAF" w:rsidRDefault="00586A22" w:rsidP="00586A22">
            <w:pPr>
              <w:pStyle w:val="TableParagraph"/>
              <w:spacing w:line="220" w:lineRule="exact"/>
              <w:ind w:left="17"/>
              <w:rPr>
                <w:b/>
                <w:w w:val="105"/>
                <w:sz w:val="20"/>
                <w:szCs w:val="20"/>
              </w:rPr>
            </w:pPr>
          </w:p>
          <w:p w14:paraId="561F662A" w14:textId="7B76B459" w:rsidR="00586A22" w:rsidRPr="001D6CAF" w:rsidRDefault="00586A22" w:rsidP="00586A22">
            <w:pPr>
              <w:pStyle w:val="TableParagraph"/>
              <w:spacing w:line="220" w:lineRule="exact"/>
              <w:ind w:left="17"/>
              <w:rPr>
                <w:w w:val="105"/>
                <w:sz w:val="20"/>
                <w:szCs w:val="20"/>
              </w:rPr>
            </w:pPr>
            <w:r w:rsidRPr="001D6CAF">
              <w:rPr>
                <w:w w:val="105"/>
                <w:sz w:val="20"/>
                <w:szCs w:val="20"/>
              </w:rPr>
              <w:t xml:space="preserve">“For </w:t>
            </w:r>
            <w:r w:rsidR="00A87EA4" w:rsidRPr="001D6CAF">
              <w:rPr>
                <w:w w:val="105"/>
                <w:sz w:val="20"/>
                <w:szCs w:val="20"/>
              </w:rPr>
              <w:t xml:space="preserve">a </w:t>
            </w:r>
            <w:r w:rsidRPr="001D6CAF">
              <w:rPr>
                <w:w w:val="105"/>
                <w:sz w:val="20"/>
                <w:szCs w:val="20"/>
              </w:rPr>
              <w:t xml:space="preserve">compensation event which only affects the quantities of work shown in the Price List, the change to the Prices is assessed by multiplying the changed quantities of work by the appropriate </w:t>
            </w:r>
            <w:r w:rsidRPr="001D6CAF">
              <w:rPr>
                <w:color w:val="0000FF"/>
                <w:w w:val="105"/>
                <w:sz w:val="20"/>
                <w:szCs w:val="20"/>
              </w:rPr>
              <w:t>Contract Rate</w:t>
            </w:r>
            <w:r w:rsidR="00A87EA4" w:rsidRPr="001D6CAF">
              <w:rPr>
                <w:color w:val="0000FF"/>
                <w:w w:val="105"/>
                <w:sz w:val="20"/>
                <w:szCs w:val="20"/>
              </w:rPr>
              <w:t xml:space="preserve"> as determined by the </w:t>
            </w:r>
            <w:r w:rsidR="00A87EA4" w:rsidRPr="001D6CAF">
              <w:rPr>
                <w:i/>
                <w:color w:val="0000FF"/>
                <w:w w:val="105"/>
                <w:sz w:val="20"/>
                <w:szCs w:val="20"/>
              </w:rPr>
              <w:t>Service Manager</w:t>
            </w:r>
            <w:r w:rsidRPr="001D6CAF">
              <w:rPr>
                <w:w w:val="105"/>
                <w:sz w:val="20"/>
                <w:szCs w:val="20"/>
              </w:rPr>
              <w:t>.”</w:t>
            </w:r>
          </w:p>
          <w:p w14:paraId="0D9F4861" w14:textId="77777777" w:rsidR="00586A22" w:rsidRPr="001D6CAF" w:rsidRDefault="00586A22" w:rsidP="00586A22">
            <w:pPr>
              <w:pStyle w:val="TableParagraph"/>
              <w:spacing w:line="220" w:lineRule="exact"/>
              <w:ind w:left="17"/>
              <w:rPr>
                <w:b/>
                <w:w w:val="105"/>
                <w:sz w:val="20"/>
                <w:szCs w:val="20"/>
              </w:rPr>
            </w:pPr>
          </w:p>
        </w:tc>
        <w:tc>
          <w:tcPr>
            <w:tcW w:w="2694" w:type="dxa"/>
          </w:tcPr>
          <w:p w14:paraId="32A87307" w14:textId="2C92AC1D" w:rsidR="00586A22" w:rsidRPr="001D6CAF" w:rsidRDefault="00586A22" w:rsidP="00586A22">
            <w:pPr>
              <w:pStyle w:val="TableParagraph"/>
              <w:spacing w:line="220" w:lineRule="exact"/>
              <w:ind w:left="17" w:rightChars="-45" w:right="-108"/>
              <w:rPr>
                <w:w w:val="105"/>
                <w:sz w:val="20"/>
                <w:szCs w:val="20"/>
              </w:rPr>
            </w:pPr>
            <w:r w:rsidRPr="001D6CAF">
              <w:rPr>
                <w:w w:val="105"/>
                <w:sz w:val="20"/>
                <w:szCs w:val="20"/>
              </w:rPr>
              <w:t xml:space="preserve">To </w:t>
            </w:r>
            <w:r w:rsidR="00A87EA4" w:rsidRPr="001D6CAF">
              <w:rPr>
                <w:w w:val="105"/>
                <w:sz w:val="20"/>
                <w:szCs w:val="20"/>
              </w:rPr>
              <w:t>suit</w:t>
            </w:r>
            <w:r w:rsidRPr="001D6CAF">
              <w:rPr>
                <w:w w:val="105"/>
                <w:sz w:val="20"/>
                <w:szCs w:val="20"/>
              </w:rPr>
              <w:t xml:space="preserve"> TSC contracts in Hong Kong.</w:t>
            </w:r>
          </w:p>
        </w:tc>
        <w:tc>
          <w:tcPr>
            <w:tcW w:w="1417" w:type="dxa"/>
          </w:tcPr>
          <w:p w14:paraId="03519975"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32503F66" w14:textId="77777777" w:rsidTr="00FC7B3F">
        <w:trPr>
          <w:cantSplit/>
        </w:trPr>
        <w:tc>
          <w:tcPr>
            <w:tcW w:w="738" w:type="dxa"/>
          </w:tcPr>
          <w:p w14:paraId="6EEB01E7" w14:textId="77777777" w:rsidR="00586A22" w:rsidRPr="001D6CAF" w:rsidRDefault="00586A22" w:rsidP="00586A22">
            <w:pPr>
              <w:pStyle w:val="TableParagraph"/>
              <w:spacing w:line="220" w:lineRule="exact"/>
              <w:ind w:leftChars="-44" w:left="28" w:hangingChars="64" w:hanging="134"/>
              <w:rPr>
                <w:color w:val="FF0000"/>
                <w:sz w:val="20"/>
                <w:szCs w:val="20"/>
              </w:rPr>
            </w:pPr>
            <w:r w:rsidRPr="001D6CAF">
              <w:rPr>
                <w:w w:val="105"/>
                <w:sz w:val="20"/>
                <w:szCs w:val="20"/>
              </w:rPr>
              <w:lastRenderedPageBreak/>
              <w:t>63.2</w:t>
            </w:r>
          </w:p>
        </w:tc>
        <w:tc>
          <w:tcPr>
            <w:tcW w:w="1389" w:type="dxa"/>
          </w:tcPr>
          <w:p w14:paraId="48B4EF95" w14:textId="77777777" w:rsidR="00586A22" w:rsidRPr="001D6CAF" w:rsidRDefault="00586A22" w:rsidP="00586A22">
            <w:pPr>
              <w:pStyle w:val="TableParagraph"/>
              <w:spacing w:line="220" w:lineRule="exact"/>
              <w:rPr>
                <w:w w:val="105"/>
                <w:sz w:val="20"/>
                <w:szCs w:val="20"/>
              </w:rPr>
            </w:pPr>
            <w:r w:rsidRPr="001D6CAF">
              <w:rPr>
                <w:w w:val="105"/>
                <w:sz w:val="20"/>
                <w:szCs w:val="20"/>
              </w:rPr>
              <w:t>A</w:t>
            </w:r>
          </w:p>
          <w:p w14:paraId="6057F9EC" w14:textId="77777777" w:rsidR="00586A22" w:rsidRPr="001D6CAF" w:rsidRDefault="00586A22" w:rsidP="00586A22">
            <w:pPr>
              <w:pStyle w:val="TableParagraph"/>
              <w:spacing w:line="220" w:lineRule="exact"/>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2A1BC7ED" w14:textId="77777777" w:rsidR="00586A22" w:rsidRPr="001D6CAF" w:rsidRDefault="00586A22" w:rsidP="00586A22">
            <w:pPr>
              <w:pStyle w:val="TableParagraph"/>
              <w:spacing w:line="220" w:lineRule="exact"/>
              <w:rPr>
                <w:w w:val="105"/>
                <w:sz w:val="20"/>
                <w:szCs w:val="20"/>
              </w:rPr>
            </w:pPr>
            <w:r w:rsidRPr="001D6CAF">
              <w:rPr>
                <w:w w:val="105"/>
                <w:sz w:val="20"/>
                <w:szCs w:val="20"/>
              </w:rPr>
              <w:t>The</w:t>
            </w:r>
            <w:r w:rsidRPr="001D6CAF">
              <w:rPr>
                <w:spacing w:val="-10"/>
                <w:w w:val="105"/>
                <w:sz w:val="20"/>
                <w:szCs w:val="20"/>
              </w:rPr>
              <w:t xml:space="preserve"> </w:t>
            </w:r>
            <w:r w:rsidRPr="001D6CAF">
              <w:rPr>
                <w:w w:val="105"/>
                <w:sz w:val="20"/>
                <w:szCs w:val="20"/>
              </w:rPr>
              <w:t>project office</w:t>
            </w:r>
            <w:r w:rsidRPr="001D6CAF">
              <w:rPr>
                <w:spacing w:val="-10"/>
                <w:w w:val="105"/>
                <w:sz w:val="20"/>
                <w:szCs w:val="20"/>
              </w:rPr>
              <w:t xml:space="preserve"> </w:t>
            </w:r>
            <w:r w:rsidRPr="001D6CAF">
              <w:rPr>
                <w:w w:val="105"/>
                <w:sz w:val="20"/>
                <w:szCs w:val="20"/>
              </w:rPr>
              <w:t>shall</w:t>
            </w:r>
            <w:r w:rsidRPr="001D6CAF">
              <w:rPr>
                <w:spacing w:val="-12"/>
                <w:w w:val="105"/>
                <w:sz w:val="20"/>
                <w:szCs w:val="20"/>
              </w:rPr>
              <w:t xml:space="preserve"> </w:t>
            </w:r>
            <w:r w:rsidRPr="001D6CAF">
              <w:rPr>
                <w:w w:val="105"/>
                <w:sz w:val="20"/>
                <w:szCs w:val="20"/>
              </w:rPr>
              <w:t>seek</w:t>
            </w:r>
            <w:r w:rsidRPr="001D6CAF">
              <w:rPr>
                <w:spacing w:val="-9"/>
                <w:w w:val="105"/>
                <w:sz w:val="20"/>
                <w:szCs w:val="20"/>
              </w:rPr>
              <w:t xml:space="preserve"> </w:t>
            </w:r>
            <w:r w:rsidRPr="001D6CAF">
              <w:rPr>
                <w:w w:val="105"/>
                <w:sz w:val="20"/>
                <w:szCs w:val="20"/>
              </w:rPr>
              <w:t>approval</w:t>
            </w:r>
            <w:r w:rsidRPr="001D6CAF">
              <w:rPr>
                <w:spacing w:val="-12"/>
                <w:w w:val="105"/>
                <w:sz w:val="20"/>
                <w:szCs w:val="20"/>
              </w:rPr>
              <w:t xml:space="preserve"> </w:t>
            </w:r>
            <w:r w:rsidRPr="001D6CAF">
              <w:rPr>
                <w:w w:val="105"/>
                <w:sz w:val="20"/>
                <w:szCs w:val="20"/>
              </w:rPr>
              <w:t>from</w:t>
            </w:r>
            <w:r w:rsidRPr="001D6CAF">
              <w:rPr>
                <w:spacing w:val="-13"/>
                <w:w w:val="105"/>
                <w:sz w:val="20"/>
                <w:szCs w:val="20"/>
              </w:rPr>
              <w:t xml:space="preserve"> </w:t>
            </w:r>
            <w:r w:rsidRPr="001D6CAF">
              <w:rPr>
                <w:w w:val="105"/>
                <w:sz w:val="20"/>
                <w:szCs w:val="20"/>
              </w:rPr>
              <w:t>a</w:t>
            </w:r>
            <w:r w:rsidRPr="001D6CAF">
              <w:rPr>
                <w:spacing w:val="-9"/>
                <w:w w:val="105"/>
                <w:sz w:val="20"/>
                <w:szCs w:val="20"/>
              </w:rPr>
              <w:t xml:space="preserve"> </w:t>
            </w:r>
            <w:r w:rsidRPr="001D6CAF">
              <w:rPr>
                <w:w w:val="105"/>
                <w:sz w:val="20"/>
                <w:szCs w:val="20"/>
              </w:rPr>
              <w:t>public officer of D2 rank or above for use of this amendment and document the justifications.</w:t>
            </w:r>
          </w:p>
        </w:tc>
        <w:tc>
          <w:tcPr>
            <w:tcW w:w="3969" w:type="dxa"/>
          </w:tcPr>
          <w:p w14:paraId="06D185E0"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“For other compensation events,” in the first sentence by the following:</w:t>
            </w:r>
          </w:p>
          <w:p w14:paraId="2F098D63" w14:textId="77777777" w:rsidR="00586A22" w:rsidRPr="001D6CAF" w:rsidRDefault="00586A22" w:rsidP="00586A22">
            <w:pPr>
              <w:pStyle w:val="TableParagraph"/>
              <w:spacing w:line="220" w:lineRule="exact"/>
              <w:rPr>
                <w:w w:val="105"/>
                <w:sz w:val="20"/>
                <w:szCs w:val="20"/>
              </w:rPr>
            </w:pPr>
          </w:p>
          <w:p w14:paraId="1C81CC7C" w14:textId="77777777" w:rsidR="00586A22" w:rsidRPr="001D6CAF" w:rsidRDefault="00586A22" w:rsidP="00586A22">
            <w:pPr>
              <w:pStyle w:val="TableParagraph"/>
              <w:spacing w:line="220" w:lineRule="exact"/>
              <w:rPr>
                <w:sz w:val="20"/>
                <w:szCs w:val="20"/>
              </w:rPr>
            </w:pPr>
            <w:r w:rsidRPr="001D6CAF">
              <w:rPr>
                <w:w w:val="105"/>
                <w:sz w:val="20"/>
                <w:szCs w:val="20"/>
              </w:rPr>
              <w:t xml:space="preserve">“For other compensation events, </w:t>
            </w:r>
            <w:r w:rsidRPr="001D6CAF">
              <w:rPr>
                <w:color w:val="0000FF"/>
                <w:w w:val="105"/>
                <w:sz w:val="20"/>
                <w:szCs w:val="20"/>
              </w:rPr>
              <w:t>subject to the provisions of clause 63.3</w:t>
            </w:r>
            <w:r w:rsidRPr="001D6CAF">
              <w:rPr>
                <w:w w:val="105"/>
                <w:sz w:val="20"/>
                <w:szCs w:val="20"/>
              </w:rPr>
              <w:t>,”</w:t>
            </w:r>
          </w:p>
        </w:tc>
        <w:tc>
          <w:tcPr>
            <w:tcW w:w="2694" w:type="dxa"/>
          </w:tcPr>
          <w:p w14:paraId="3A8E6965" w14:textId="5EC7ED0B" w:rsidR="00586A22" w:rsidRPr="001D6CAF" w:rsidRDefault="00586A22" w:rsidP="00586A22">
            <w:pPr>
              <w:pStyle w:val="TableParagraph"/>
              <w:spacing w:line="220" w:lineRule="exact"/>
              <w:ind w:rightChars="-45" w:right="-108"/>
              <w:rPr>
                <w:w w:val="105"/>
                <w:sz w:val="20"/>
                <w:szCs w:val="20"/>
              </w:rPr>
            </w:pPr>
            <w:r w:rsidRPr="001D6CAF">
              <w:rPr>
                <w:b/>
                <w:w w:val="105"/>
                <w:sz w:val="20"/>
                <w:szCs w:val="20"/>
              </w:rPr>
              <w:t>To follow the generic NEC principle</w:t>
            </w:r>
            <w:r w:rsidRPr="001D6CAF">
              <w:rPr>
                <w:w w:val="105"/>
                <w:sz w:val="20"/>
                <w:szCs w:val="20"/>
              </w:rPr>
              <w:t xml:space="preserve"> in assessing compensation events based on Defined Cost plus the resulting Fee basis,</w:t>
            </w:r>
            <w:r w:rsidRPr="001D6CAF">
              <w:rPr>
                <w:b/>
                <w:w w:val="105"/>
                <w:sz w:val="20"/>
                <w:szCs w:val="20"/>
              </w:rPr>
              <w:t xml:space="preserve"> this amendment should be avoided as far as practicable</w:t>
            </w:r>
            <w:r w:rsidRPr="001D6CAF">
              <w:rPr>
                <w:w w:val="105"/>
                <w:sz w:val="20"/>
                <w:szCs w:val="20"/>
              </w:rPr>
              <w:t xml:space="preserve">.  Only if the specific contract requires, this amendment is made in conjunction with </w:t>
            </w:r>
            <w:r w:rsidR="0050387F" w:rsidRPr="001D6CAF">
              <w:rPr>
                <w:w w:val="105"/>
                <w:sz w:val="20"/>
                <w:szCs w:val="20"/>
              </w:rPr>
              <w:t xml:space="preserve">clause </w:t>
            </w:r>
            <w:r w:rsidRPr="001D6CAF">
              <w:rPr>
                <w:w w:val="105"/>
                <w:sz w:val="20"/>
                <w:szCs w:val="20"/>
              </w:rPr>
              <w:t>63.3 to impose specific conditions that compensation events are primarily based on Contract Rate.</w:t>
            </w:r>
          </w:p>
          <w:p w14:paraId="046E11F3" w14:textId="77777777" w:rsidR="00586A22" w:rsidRPr="001D6CAF" w:rsidRDefault="00586A22" w:rsidP="00586A22">
            <w:pPr>
              <w:pStyle w:val="TableParagraph"/>
              <w:spacing w:line="220" w:lineRule="exact"/>
              <w:ind w:rightChars="-45" w:right="-108"/>
              <w:rPr>
                <w:sz w:val="20"/>
                <w:szCs w:val="20"/>
              </w:rPr>
            </w:pPr>
          </w:p>
        </w:tc>
        <w:tc>
          <w:tcPr>
            <w:tcW w:w="1417" w:type="dxa"/>
          </w:tcPr>
          <w:p w14:paraId="0DB34AFB" w14:textId="77777777" w:rsidR="00586A22" w:rsidRPr="001D6CAF" w:rsidRDefault="00586A22" w:rsidP="00586A22">
            <w:pPr>
              <w:pStyle w:val="TableParagraph"/>
              <w:spacing w:line="220" w:lineRule="exact"/>
              <w:ind w:left="0"/>
              <w:rPr>
                <w:sz w:val="20"/>
                <w:szCs w:val="20"/>
              </w:rPr>
            </w:pPr>
            <w:r w:rsidRPr="001D6CAF">
              <w:rPr>
                <w:w w:val="105"/>
                <w:sz w:val="20"/>
                <w:szCs w:val="20"/>
              </w:rPr>
              <w:t>N.A.</w:t>
            </w:r>
            <w:r w:rsidRPr="001D6CAF">
              <w:rPr>
                <w:w w:val="105"/>
                <w:sz w:val="20"/>
                <w:szCs w:val="20"/>
              </w:rPr>
              <w:br/>
            </w:r>
          </w:p>
        </w:tc>
      </w:tr>
      <w:tr w:rsidR="00586A22" w:rsidRPr="001D6CAF" w14:paraId="79DEC5A5" w14:textId="77777777" w:rsidTr="00FC7B3F">
        <w:trPr>
          <w:cantSplit/>
        </w:trPr>
        <w:tc>
          <w:tcPr>
            <w:tcW w:w="738" w:type="dxa"/>
          </w:tcPr>
          <w:p w14:paraId="4B9CF915"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63.3</w:t>
            </w:r>
          </w:p>
        </w:tc>
        <w:tc>
          <w:tcPr>
            <w:tcW w:w="1389" w:type="dxa"/>
          </w:tcPr>
          <w:p w14:paraId="600C69FA"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A</w:t>
            </w:r>
          </w:p>
          <w:p w14:paraId="574A835F" w14:textId="77777777" w:rsidR="00586A22" w:rsidRPr="001D6CAF" w:rsidRDefault="00586A22" w:rsidP="00586A22">
            <w:pPr>
              <w:pStyle w:val="TableParagraph"/>
              <w:spacing w:line="220" w:lineRule="exact"/>
              <w:ind w:left="17"/>
              <w:rPr>
                <w:w w:val="105"/>
                <w:sz w:val="20"/>
                <w:szCs w:val="20"/>
              </w:rPr>
            </w:pPr>
            <w:r w:rsidRPr="001D6CAF">
              <w:rPr>
                <w:w w:val="105"/>
                <w:sz w:val="20"/>
                <w:szCs w:val="20"/>
              </w:rPr>
              <w:t>[</w:t>
            </w:r>
            <w:r w:rsidRPr="001D6CAF">
              <w:rPr>
                <w:b/>
                <w:w w:val="105"/>
                <w:sz w:val="20"/>
                <w:szCs w:val="20"/>
              </w:rPr>
              <w:t>Optional</w:t>
            </w:r>
            <w:r w:rsidRPr="001D6CAF">
              <w:rPr>
                <w:w w:val="105"/>
                <w:sz w:val="20"/>
                <w:szCs w:val="20"/>
              </w:rPr>
              <w:t>]</w:t>
            </w:r>
          </w:p>
          <w:p w14:paraId="609EAE66" w14:textId="77777777" w:rsidR="00586A22" w:rsidRPr="001D6CAF" w:rsidDel="00446DFD" w:rsidRDefault="00586A22" w:rsidP="00586A22">
            <w:pPr>
              <w:pStyle w:val="TableParagraph"/>
              <w:spacing w:line="220" w:lineRule="exact"/>
              <w:ind w:left="17"/>
              <w:rPr>
                <w:w w:val="105"/>
                <w:sz w:val="20"/>
                <w:szCs w:val="20"/>
              </w:rPr>
            </w:pPr>
            <w:r w:rsidRPr="001D6CAF">
              <w:rPr>
                <w:w w:val="105"/>
                <w:sz w:val="20"/>
                <w:szCs w:val="20"/>
              </w:rPr>
              <w:t>The project office shall seek approval from a public officer of D2 rank or above for use of this amendment and document the justifications.</w:t>
            </w:r>
          </w:p>
        </w:tc>
        <w:tc>
          <w:tcPr>
            <w:tcW w:w="3969" w:type="dxa"/>
          </w:tcPr>
          <w:p w14:paraId="4295658F" w14:textId="77777777" w:rsidR="00586A22" w:rsidRPr="001D6CAF" w:rsidRDefault="00586A22" w:rsidP="00586A22">
            <w:pPr>
              <w:pStyle w:val="TableParagraph"/>
              <w:spacing w:line="220" w:lineRule="exact"/>
              <w:ind w:left="17"/>
              <w:rPr>
                <w:w w:val="105"/>
                <w:sz w:val="20"/>
                <w:szCs w:val="20"/>
              </w:rPr>
            </w:pPr>
            <w:r w:rsidRPr="001D6CAF">
              <w:rPr>
                <w:b/>
                <w:w w:val="105"/>
                <w:sz w:val="20"/>
                <w:szCs w:val="20"/>
              </w:rPr>
              <w:t xml:space="preserve">Replace </w:t>
            </w:r>
            <w:r w:rsidRPr="001D6CAF">
              <w:rPr>
                <w:w w:val="105"/>
                <w:sz w:val="20"/>
                <w:szCs w:val="20"/>
              </w:rPr>
              <w:t>the whole clause 63.3 by the following new clause 63.3:</w:t>
            </w:r>
          </w:p>
          <w:p w14:paraId="7865E501" w14:textId="77777777" w:rsidR="00586A22" w:rsidRPr="001D6CAF" w:rsidRDefault="00586A22" w:rsidP="00586A22">
            <w:pPr>
              <w:pStyle w:val="TableParagraph"/>
              <w:spacing w:line="220" w:lineRule="exact"/>
              <w:ind w:left="17"/>
              <w:rPr>
                <w:sz w:val="20"/>
                <w:szCs w:val="20"/>
              </w:rPr>
            </w:pPr>
          </w:p>
          <w:p w14:paraId="780F5132" w14:textId="40394AFD" w:rsidR="00586A22" w:rsidRPr="001D6CAF" w:rsidRDefault="00586A22" w:rsidP="00586A22">
            <w:pPr>
              <w:pStyle w:val="TableParagraph"/>
              <w:spacing w:afterLines="30" w:after="108" w:line="220" w:lineRule="exact"/>
              <w:ind w:left="17" w:right="68"/>
              <w:rPr>
                <w:color w:val="0000FF"/>
                <w:sz w:val="20"/>
                <w:szCs w:val="20"/>
              </w:rPr>
            </w:pPr>
            <w:r w:rsidRPr="001D6CAF">
              <w:rPr>
                <w:w w:val="105"/>
                <w:sz w:val="20"/>
                <w:szCs w:val="20"/>
              </w:rPr>
              <w:t>“</w:t>
            </w:r>
            <w:r w:rsidRPr="001D6CAF">
              <w:rPr>
                <w:color w:val="0000FF"/>
                <w:w w:val="105"/>
                <w:sz w:val="20"/>
                <w:szCs w:val="20"/>
              </w:rPr>
              <w:t>Where</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effect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a</w:t>
            </w:r>
            <w:r w:rsidRPr="001D6CAF">
              <w:rPr>
                <w:color w:val="0000FF"/>
                <w:spacing w:val="-10"/>
                <w:w w:val="105"/>
                <w:sz w:val="20"/>
                <w:szCs w:val="20"/>
              </w:rPr>
              <w:t xml:space="preserve"> </w:t>
            </w:r>
            <w:r w:rsidRPr="001D6CAF">
              <w:rPr>
                <w:color w:val="0000FF"/>
                <w:w w:val="105"/>
                <w:sz w:val="20"/>
                <w:szCs w:val="20"/>
              </w:rPr>
              <w:t>compensation</w:t>
            </w:r>
            <w:r w:rsidRPr="001D6CAF">
              <w:rPr>
                <w:color w:val="0000FF"/>
                <w:spacing w:val="-11"/>
                <w:w w:val="105"/>
                <w:sz w:val="20"/>
                <w:szCs w:val="20"/>
              </w:rPr>
              <w:t xml:space="preserve"> </w:t>
            </w:r>
            <w:r w:rsidRPr="001D6CAF">
              <w:rPr>
                <w:color w:val="0000FF"/>
                <w:w w:val="105"/>
                <w:sz w:val="20"/>
                <w:szCs w:val="20"/>
              </w:rPr>
              <w:t>event</w:t>
            </w:r>
            <w:r w:rsidRPr="001D6CAF">
              <w:rPr>
                <w:color w:val="0000FF"/>
                <w:spacing w:val="-10"/>
                <w:w w:val="105"/>
                <w:sz w:val="20"/>
                <w:szCs w:val="20"/>
              </w:rPr>
              <w:t xml:space="preserve"> </w:t>
            </w:r>
            <w:r w:rsidRPr="001D6CAF">
              <w:rPr>
                <w:color w:val="0000FF"/>
                <w:w w:val="105"/>
                <w:sz w:val="20"/>
                <w:szCs w:val="20"/>
              </w:rPr>
              <w:t>is</w:t>
            </w:r>
            <w:r w:rsidRPr="001D6CAF">
              <w:rPr>
                <w:color w:val="0000FF"/>
                <w:spacing w:val="-10"/>
                <w:w w:val="105"/>
                <w:sz w:val="20"/>
                <w:szCs w:val="20"/>
              </w:rPr>
              <w:t xml:space="preserve"> </w:t>
            </w:r>
            <w:r w:rsidRPr="001D6CAF">
              <w:rPr>
                <w:color w:val="0000FF"/>
                <w:w w:val="105"/>
                <w:sz w:val="20"/>
                <w:szCs w:val="20"/>
              </w:rPr>
              <w:t>changes</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Prices,</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assessment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compensation</w:t>
            </w:r>
            <w:r w:rsidRPr="001D6CAF">
              <w:rPr>
                <w:color w:val="0000FF"/>
                <w:spacing w:val="-11"/>
                <w:w w:val="105"/>
                <w:sz w:val="20"/>
                <w:szCs w:val="20"/>
              </w:rPr>
              <w:t xml:space="preserve"> </w:t>
            </w:r>
            <w:r w:rsidRPr="001D6CAF">
              <w:rPr>
                <w:color w:val="0000FF"/>
                <w:w w:val="105"/>
                <w:sz w:val="20"/>
                <w:szCs w:val="20"/>
              </w:rPr>
              <w:t>event</w:t>
            </w:r>
            <w:r w:rsidRPr="001D6CAF">
              <w:rPr>
                <w:color w:val="0000FF"/>
                <w:spacing w:val="-10"/>
                <w:w w:val="105"/>
                <w:sz w:val="20"/>
                <w:szCs w:val="20"/>
              </w:rPr>
              <w:t xml:space="preserve"> </w:t>
            </w:r>
            <w:r w:rsidRPr="001D6CAF">
              <w:rPr>
                <w:color w:val="0000FF"/>
                <w:w w:val="105"/>
                <w:sz w:val="20"/>
                <w:szCs w:val="20"/>
              </w:rPr>
              <w:t>will</w:t>
            </w:r>
            <w:r w:rsidRPr="001D6CAF">
              <w:rPr>
                <w:color w:val="0000FF"/>
                <w:spacing w:val="-13"/>
                <w:w w:val="105"/>
                <w:sz w:val="20"/>
                <w:szCs w:val="20"/>
              </w:rPr>
              <w:t xml:space="preserve"> </w:t>
            </w:r>
            <w:r w:rsidRPr="001D6CAF">
              <w:rPr>
                <w:color w:val="0000FF"/>
                <w:w w:val="105"/>
                <w:sz w:val="20"/>
                <w:szCs w:val="20"/>
              </w:rPr>
              <w:t>be</w:t>
            </w:r>
            <w:r w:rsidRPr="001D6CAF">
              <w:rPr>
                <w:color w:val="0000FF"/>
                <w:spacing w:val="-11"/>
                <w:w w:val="105"/>
                <w:sz w:val="20"/>
                <w:szCs w:val="20"/>
              </w:rPr>
              <w:t xml:space="preserve"> </w:t>
            </w:r>
            <w:r w:rsidRPr="001D6CAF">
              <w:rPr>
                <w:color w:val="0000FF"/>
                <w:w w:val="105"/>
                <w:sz w:val="20"/>
                <w:szCs w:val="20"/>
              </w:rPr>
              <w:t>based</w:t>
            </w:r>
            <w:r w:rsidRPr="001D6CAF">
              <w:rPr>
                <w:color w:val="0000FF"/>
                <w:spacing w:val="-10"/>
                <w:w w:val="105"/>
                <w:sz w:val="20"/>
                <w:szCs w:val="20"/>
              </w:rPr>
              <w:t xml:space="preserve"> </w:t>
            </w:r>
            <w:r w:rsidRPr="001D6CAF">
              <w:rPr>
                <w:color w:val="0000FF"/>
                <w:w w:val="105"/>
                <w:sz w:val="20"/>
                <w:szCs w:val="20"/>
              </w:rPr>
              <w:t>on</w:t>
            </w:r>
            <w:r w:rsidRPr="001D6CAF">
              <w:rPr>
                <w:color w:val="0000FF"/>
                <w:spacing w:val="-11"/>
                <w:w w:val="105"/>
                <w:sz w:val="20"/>
                <w:szCs w:val="20"/>
              </w:rPr>
              <w:t xml:space="preserve"> </w:t>
            </w:r>
            <w:r w:rsidR="00A87EA4" w:rsidRPr="001D6CAF">
              <w:rPr>
                <w:color w:val="0000FF"/>
                <w:spacing w:val="-11"/>
                <w:w w:val="105"/>
                <w:sz w:val="20"/>
                <w:szCs w:val="20"/>
              </w:rPr>
              <w:t xml:space="preserve">the </w:t>
            </w:r>
            <w:r w:rsidRPr="001D6CAF">
              <w:rPr>
                <w:color w:val="0000FF"/>
                <w:w w:val="105"/>
                <w:sz w:val="20"/>
                <w:szCs w:val="20"/>
              </w:rPr>
              <w:t>Contract Rate,</w:t>
            </w:r>
            <w:r w:rsidRPr="001D6CAF">
              <w:rPr>
                <w:color w:val="0000FF"/>
                <w:spacing w:val="-11"/>
                <w:w w:val="105"/>
                <w:sz w:val="20"/>
                <w:szCs w:val="20"/>
              </w:rPr>
              <w:t xml:space="preserve"> </w:t>
            </w:r>
            <w:r w:rsidRPr="001D6CAF">
              <w:rPr>
                <w:color w:val="0000FF"/>
                <w:w w:val="105"/>
                <w:sz w:val="20"/>
                <w:szCs w:val="20"/>
              </w:rPr>
              <w:t>instead</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8"/>
                <w:w w:val="105"/>
                <w:sz w:val="20"/>
                <w:szCs w:val="20"/>
              </w:rPr>
              <w:t xml:space="preserve"> </w:t>
            </w:r>
            <w:r w:rsidRPr="001D6CAF">
              <w:rPr>
                <w:color w:val="0000FF"/>
                <w:w w:val="105"/>
                <w:sz w:val="20"/>
                <w:szCs w:val="20"/>
              </w:rPr>
              <w:t>the</w:t>
            </w:r>
            <w:r w:rsidRPr="001D6CAF">
              <w:rPr>
                <w:color w:val="0000FF"/>
                <w:spacing w:val="-12"/>
                <w:w w:val="105"/>
                <w:sz w:val="20"/>
                <w:szCs w:val="20"/>
              </w:rPr>
              <w:t xml:space="preserve"> </w:t>
            </w:r>
            <w:r w:rsidRPr="001D6CAF">
              <w:rPr>
                <w:color w:val="0000FF"/>
                <w:w w:val="105"/>
                <w:sz w:val="20"/>
                <w:szCs w:val="20"/>
              </w:rPr>
              <w:t>Defined</w:t>
            </w:r>
            <w:r w:rsidRPr="001D6CAF">
              <w:rPr>
                <w:color w:val="0000FF"/>
                <w:spacing w:val="-10"/>
                <w:w w:val="105"/>
                <w:sz w:val="20"/>
                <w:szCs w:val="20"/>
              </w:rPr>
              <w:t xml:space="preserve"> </w:t>
            </w:r>
            <w:r w:rsidRPr="001D6CAF">
              <w:rPr>
                <w:color w:val="0000FF"/>
                <w:w w:val="105"/>
                <w:sz w:val="20"/>
                <w:szCs w:val="20"/>
              </w:rPr>
              <w:t>Cost</w:t>
            </w:r>
            <w:r w:rsidRPr="001D6CAF">
              <w:rPr>
                <w:color w:val="0000FF"/>
                <w:spacing w:val="-11"/>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2"/>
                <w:w w:val="105"/>
                <w:sz w:val="20"/>
                <w:szCs w:val="20"/>
              </w:rPr>
              <w:t xml:space="preserve"> </w:t>
            </w:r>
            <w:r w:rsidRPr="001D6CAF">
              <w:rPr>
                <w:color w:val="0000FF"/>
                <w:w w:val="105"/>
                <w:sz w:val="20"/>
                <w:szCs w:val="20"/>
              </w:rPr>
              <w:t>resulting</w:t>
            </w:r>
            <w:r w:rsidRPr="001D6CAF">
              <w:rPr>
                <w:color w:val="0000FF"/>
                <w:spacing w:val="-12"/>
                <w:w w:val="105"/>
                <w:sz w:val="20"/>
                <w:szCs w:val="20"/>
              </w:rPr>
              <w:t xml:space="preserve"> </w:t>
            </w:r>
            <w:r w:rsidRPr="001D6CAF">
              <w:rPr>
                <w:color w:val="0000FF"/>
                <w:w w:val="105"/>
                <w:sz w:val="20"/>
                <w:szCs w:val="20"/>
              </w:rPr>
              <w:t>Fee,</w:t>
            </w:r>
            <w:r w:rsidRPr="001D6CAF">
              <w:rPr>
                <w:color w:val="0000FF"/>
                <w:spacing w:val="-11"/>
                <w:w w:val="105"/>
                <w:sz w:val="20"/>
                <w:szCs w:val="20"/>
              </w:rPr>
              <w:t xml:space="preserve"> </w:t>
            </w:r>
            <w:r w:rsidRPr="001D6CAF">
              <w:rPr>
                <w:color w:val="0000FF"/>
                <w:w w:val="105"/>
                <w:sz w:val="20"/>
                <w:szCs w:val="20"/>
              </w:rPr>
              <w:t>under</w:t>
            </w:r>
            <w:r w:rsidRPr="001D6CAF">
              <w:rPr>
                <w:color w:val="0000FF"/>
                <w:spacing w:val="-11"/>
                <w:w w:val="105"/>
                <w:sz w:val="20"/>
                <w:szCs w:val="20"/>
              </w:rPr>
              <w:t xml:space="preserve"> </w:t>
            </w:r>
            <w:r w:rsidRPr="001D6CAF">
              <w:rPr>
                <w:color w:val="0000FF"/>
                <w:w w:val="105"/>
                <w:sz w:val="20"/>
                <w:szCs w:val="20"/>
              </w:rPr>
              <w:t>the</w:t>
            </w:r>
            <w:r w:rsidRPr="001D6CAF">
              <w:rPr>
                <w:color w:val="0000FF"/>
                <w:spacing w:val="-12"/>
                <w:w w:val="105"/>
                <w:sz w:val="20"/>
                <w:szCs w:val="20"/>
              </w:rPr>
              <w:t xml:space="preserve"> </w:t>
            </w:r>
            <w:r w:rsidRPr="001D6CAF">
              <w:rPr>
                <w:color w:val="0000FF"/>
                <w:w w:val="105"/>
                <w:sz w:val="20"/>
                <w:szCs w:val="20"/>
              </w:rPr>
              <w:t>scenarios</w:t>
            </w:r>
            <w:r w:rsidRPr="001D6CAF">
              <w:rPr>
                <w:color w:val="0000FF"/>
                <w:spacing w:val="-10"/>
                <w:w w:val="105"/>
                <w:sz w:val="20"/>
                <w:szCs w:val="20"/>
              </w:rPr>
              <w:t xml:space="preserve"> </w:t>
            </w:r>
            <w:r w:rsidRPr="001D6CAF">
              <w:rPr>
                <w:color w:val="0000FF"/>
                <w:w w:val="105"/>
                <w:sz w:val="20"/>
                <w:szCs w:val="20"/>
              </w:rPr>
              <w:t>specified</w:t>
            </w:r>
            <w:r w:rsidRPr="001D6CAF">
              <w:rPr>
                <w:color w:val="0000FF"/>
                <w:spacing w:val="-10"/>
                <w:w w:val="105"/>
                <w:sz w:val="20"/>
                <w:szCs w:val="20"/>
              </w:rPr>
              <w:t xml:space="preserve"> </w:t>
            </w:r>
            <w:r w:rsidRPr="001D6CAF">
              <w:rPr>
                <w:color w:val="0000FF"/>
                <w:w w:val="105"/>
                <w:sz w:val="20"/>
                <w:szCs w:val="20"/>
              </w:rPr>
              <w:t>in</w:t>
            </w:r>
            <w:r w:rsidRPr="001D6CAF">
              <w:rPr>
                <w:color w:val="0000FF"/>
                <w:spacing w:val="-12"/>
                <w:w w:val="105"/>
                <w:sz w:val="20"/>
                <w:szCs w:val="20"/>
              </w:rPr>
              <w:t xml:space="preserve"> </w:t>
            </w:r>
            <w:r w:rsidRPr="001D6CAF">
              <w:rPr>
                <w:color w:val="0000FF"/>
                <w:w w:val="105"/>
                <w:sz w:val="20"/>
                <w:szCs w:val="20"/>
              </w:rPr>
              <w:t>sub-clauses</w:t>
            </w:r>
            <w:r w:rsidRPr="001D6CAF">
              <w:rPr>
                <w:color w:val="0000FF"/>
                <w:spacing w:val="-10"/>
                <w:w w:val="105"/>
                <w:sz w:val="20"/>
                <w:szCs w:val="20"/>
              </w:rPr>
              <w:t xml:space="preserve"> </w:t>
            </w:r>
            <w:r w:rsidRPr="001D6CAF">
              <w:rPr>
                <w:color w:val="0000FF"/>
                <w:w w:val="105"/>
                <w:sz w:val="20"/>
                <w:szCs w:val="20"/>
              </w:rPr>
              <w:t>(</w:t>
            </w:r>
            <w:proofErr w:type="spellStart"/>
            <w:r w:rsidRPr="001D6CAF">
              <w:rPr>
                <w:color w:val="0000FF"/>
                <w:w w:val="105"/>
                <w:sz w:val="20"/>
                <w:szCs w:val="20"/>
              </w:rPr>
              <w:t>i</w:t>
            </w:r>
            <w:proofErr w:type="spellEnd"/>
            <w:r w:rsidRPr="001D6CAF">
              <w:rPr>
                <w:color w:val="0000FF"/>
                <w:w w:val="105"/>
                <w:sz w:val="20"/>
                <w:szCs w:val="20"/>
              </w:rPr>
              <w:t>)</w:t>
            </w:r>
            <w:r w:rsidRPr="001D6CAF">
              <w:rPr>
                <w:color w:val="0000FF"/>
                <w:spacing w:val="-11"/>
                <w:w w:val="105"/>
                <w:sz w:val="20"/>
                <w:szCs w:val="20"/>
              </w:rPr>
              <w:t xml:space="preserve"> </w:t>
            </w:r>
            <w:r w:rsidRPr="001D6CAF">
              <w:rPr>
                <w:color w:val="0000FF"/>
                <w:w w:val="105"/>
                <w:sz w:val="20"/>
                <w:szCs w:val="20"/>
              </w:rPr>
              <w:t>to</w:t>
            </w:r>
            <w:r w:rsidRPr="001D6CAF">
              <w:rPr>
                <w:color w:val="0000FF"/>
                <w:spacing w:val="-12"/>
                <w:w w:val="105"/>
                <w:sz w:val="20"/>
                <w:szCs w:val="20"/>
              </w:rPr>
              <w:t xml:space="preserve"> </w:t>
            </w:r>
            <w:r w:rsidRPr="001D6CAF">
              <w:rPr>
                <w:color w:val="0000FF"/>
                <w:w w:val="105"/>
                <w:sz w:val="20"/>
                <w:szCs w:val="20"/>
              </w:rPr>
              <w:t>(iii) below:</w:t>
            </w:r>
          </w:p>
          <w:p w14:paraId="7EAAD27D" w14:textId="0FD9A765" w:rsidR="00586A22" w:rsidRPr="001D6CAF" w:rsidRDefault="00586A22" w:rsidP="00586A22">
            <w:pPr>
              <w:pStyle w:val="TableParagraph"/>
              <w:spacing w:afterLines="30" w:after="108" w:line="220" w:lineRule="exact"/>
              <w:ind w:left="17"/>
              <w:rPr>
                <w:color w:val="0000FF"/>
                <w:sz w:val="20"/>
                <w:szCs w:val="20"/>
              </w:rPr>
            </w:pPr>
            <w:r w:rsidRPr="001D6CAF">
              <w:rPr>
                <w:color w:val="0000FF"/>
                <w:w w:val="105"/>
                <w:sz w:val="20"/>
                <w:szCs w:val="20"/>
              </w:rPr>
              <w:t>(</w:t>
            </w:r>
            <w:proofErr w:type="spellStart"/>
            <w:r w:rsidRPr="001D6CAF">
              <w:rPr>
                <w:color w:val="0000FF"/>
                <w:w w:val="105"/>
                <w:sz w:val="20"/>
                <w:szCs w:val="20"/>
              </w:rPr>
              <w:t>i</w:t>
            </w:r>
            <w:proofErr w:type="spellEnd"/>
            <w:r w:rsidRPr="001D6CAF">
              <w:rPr>
                <w:color w:val="0000FF"/>
                <w:w w:val="105"/>
                <w:sz w:val="20"/>
                <w:szCs w:val="20"/>
              </w:rPr>
              <w:t xml:space="preserve">) Any item omitted is assessed at the Contract Rate except that in the absence of </w:t>
            </w:r>
            <w:r w:rsidR="00A87EA4" w:rsidRPr="001D6CAF">
              <w:rPr>
                <w:color w:val="0000FF"/>
                <w:w w:val="105"/>
                <w:sz w:val="20"/>
                <w:szCs w:val="20"/>
              </w:rPr>
              <w:t xml:space="preserve">the </w:t>
            </w:r>
            <w:r w:rsidRPr="001D6CAF">
              <w:rPr>
                <w:color w:val="0000FF"/>
                <w:w w:val="105"/>
                <w:sz w:val="20"/>
                <w:szCs w:val="20"/>
              </w:rPr>
              <w:t>Contract Rate,</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assessment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item</w:t>
            </w:r>
            <w:r w:rsidRPr="001D6CAF">
              <w:rPr>
                <w:color w:val="0000FF"/>
                <w:spacing w:val="-9"/>
                <w:w w:val="105"/>
                <w:sz w:val="20"/>
                <w:szCs w:val="20"/>
              </w:rPr>
              <w:t xml:space="preserve"> </w:t>
            </w:r>
            <w:r w:rsidRPr="001D6CAF">
              <w:rPr>
                <w:color w:val="0000FF"/>
                <w:w w:val="105"/>
                <w:sz w:val="20"/>
                <w:szCs w:val="20"/>
              </w:rPr>
              <w:t>omitted</w:t>
            </w:r>
            <w:r w:rsidRPr="001D6CAF">
              <w:rPr>
                <w:color w:val="0000FF"/>
                <w:spacing w:val="-9"/>
                <w:w w:val="105"/>
                <w:sz w:val="20"/>
                <w:szCs w:val="20"/>
              </w:rPr>
              <w:t xml:space="preserve"> </w:t>
            </w:r>
            <w:r w:rsidRPr="001D6CAF">
              <w:rPr>
                <w:color w:val="0000FF"/>
                <w:w w:val="105"/>
                <w:sz w:val="20"/>
                <w:szCs w:val="20"/>
              </w:rPr>
              <w:t>is</w:t>
            </w:r>
            <w:r w:rsidRPr="001D6CAF">
              <w:rPr>
                <w:color w:val="0000FF"/>
                <w:spacing w:val="-10"/>
                <w:w w:val="105"/>
                <w:sz w:val="20"/>
                <w:szCs w:val="20"/>
              </w:rPr>
              <w:t xml:space="preserve"> </w:t>
            </w:r>
            <w:r w:rsidRPr="001D6CAF">
              <w:rPr>
                <w:color w:val="0000FF"/>
                <w:w w:val="105"/>
                <w:sz w:val="20"/>
                <w:szCs w:val="20"/>
              </w:rPr>
              <w:t>at</w:t>
            </w:r>
            <w:r w:rsidRPr="001D6CAF">
              <w:rPr>
                <w:color w:val="0000FF"/>
                <w:spacing w:val="-10"/>
                <w:w w:val="105"/>
                <w:sz w:val="20"/>
                <w:szCs w:val="20"/>
              </w:rPr>
              <w:t xml:space="preserve"> </w:t>
            </w:r>
            <w:r w:rsidRPr="001D6CAF">
              <w:rPr>
                <w:color w:val="0000FF"/>
                <w:w w:val="105"/>
                <w:sz w:val="20"/>
                <w:szCs w:val="20"/>
              </w:rPr>
              <w:t>a</w:t>
            </w:r>
            <w:r w:rsidRPr="001D6CAF">
              <w:rPr>
                <w:color w:val="0000FF"/>
                <w:spacing w:val="-9"/>
                <w:w w:val="105"/>
                <w:sz w:val="20"/>
                <w:szCs w:val="20"/>
              </w:rPr>
              <w:t xml:space="preserve"> </w:t>
            </w:r>
            <w:r w:rsidRPr="001D6CAF">
              <w:rPr>
                <w:color w:val="0000FF"/>
                <w:w w:val="105"/>
                <w:sz w:val="20"/>
                <w:szCs w:val="20"/>
              </w:rPr>
              <w:t>rate</w:t>
            </w:r>
            <w:r w:rsidRPr="001D6CAF">
              <w:rPr>
                <w:color w:val="0000FF"/>
                <w:spacing w:val="-11"/>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w w:val="105"/>
                <w:sz w:val="20"/>
                <w:szCs w:val="20"/>
              </w:rPr>
              <w:t>lump sum</w:t>
            </w:r>
            <w:r w:rsidRPr="001D6CAF">
              <w:rPr>
                <w:color w:val="0000FF"/>
                <w:spacing w:val="-11"/>
                <w:w w:val="105"/>
                <w:sz w:val="20"/>
                <w:szCs w:val="20"/>
              </w:rPr>
              <w:t xml:space="preserve"> </w:t>
            </w:r>
            <w:r w:rsidRPr="001D6CAF">
              <w:rPr>
                <w:color w:val="0000FF"/>
                <w:w w:val="105"/>
                <w:sz w:val="20"/>
                <w:szCs w:val="20"/>
              </w:rPr>
              <w:t>based</w:t>
            </w:r>
            <w:r w:rsidRPr="001D6CAF">
              <w:rPr>
                <w:color w:val="0000FF"/>
                <w:spacing w:val="-9"/>
                <w:w w:val="105"/>
                <w:sz w:val="20"/>
                <w:szCs w:val="20"/>
              </w:rPr>
              <w:t xml:space="preserve"> </w:t>
            </w:r>
            <w:r w:rsidRPr="001D6CAF">
              <w:rPr>
                <w:color w:val="0000FF"/>
                <w:w w:val="105"/>
                <w:sz w:val="20"/>
                <w:szCs w:val="20"/>
              </w:rPr>
              <w:t>on</w:t>
            </w:r>
            <w:r w:rsidRPr="001D6CAF">
              <w:rPr>
                <w:color w:val="0000FF"/>
                <w:spacing w:val="-11"/>
                <w:w w:val="105"/>
                <w:sz w:val="20"/>
                <w:szCs w:val="20"/>
              </w:rPr>
              <w:t xml:space="preserve"> </w:t>
            </w:r>
            <w:r w:rsidRPr="001D6CAF">
              <w:rPr>
                <w:color w:val="0000FF"/>
                <w:w w:val="105"/>
                <w:sz w:val="20"/>
                <w:szCs w:val="20"/>
              </w:rPr>
              <w:t>Defined</w:t>
            </w:r>
            <w:r w:rsidRPr="001D6CAF">
              <w:rPr>
                <w:color w:val="0000FF"/>
                <w:spacing w:val="-9"/>
                <w:w w:val="105"/>
                <w:sz w:val="20"/>
                <w:szCs w:val="20"/>
              </w:rPr>
              <w:t xml:space="preserve"> </w:t>
            </w:r>
            <w:r w:rsidRPr="001D6CAF">
              <w:rPr>
                <w:color w:val="0000FF"/>
                <w:w w:val="105"/>
                <w:sz w:val="20"/>
                <w:szCs w:val="20"/>
              </w:rPr>
              <w:t>Cost</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resulting</w:t>
            </w:r>
            <w:r w:rsidRPr="001D6CAF">
              <w:rPr>
                <w:color w:val="0000FF"/>
                <w:spacing w:val="-11"/>
                <w:w w:val="105"/>
                <w:sz w:val="20"/>
                <w:szCs w:val="20"/>
              </w:rPr>
              <w:t xml:space="preserve"> </w:t>
            </w:r>
            <w:r w:rsidRPr="001D6CAF">
              <w:rPr>
                <w:color w:val="0000FF"/>
                <w:w w:val="105"/>
                <w:sz w:val="20"/>
                <w:szCs w:val="20"/>
              </w:rPr>
              <w:t>Fee.</w:t>
            </w:r>
          </w:p>
          <w:p w14:paraId="7A59F1D4" w14:textId="1772009B" w:rsidR="00586A22" w:rsidRPr="001D6CAF" w:rsidRDefault="00586A22" w:rsidP="00586A22">
            <w:pPr>
              <w:pStyle w:val="TableParagraph"/>
              <w:spacing w:afterLines="30" w:after="108" w:line="220" w:lineRule="exact"/>
              <w:ind w:left="17"/>
              <w:rPr>
                <w:color w:val="0000FF"/>
                <w:sz w:val="20"/>
                <w:szCs w:val="20"/>
              </w:rPr>
            </w:pPr>
            <w:r w:rsidRPr="001D6CAF">
              <w:rPr>
                <w:color w:val="0000FF"/>
                <w:w w:val="105"/>
                <w:sz w:val="20"/>
                <w:szCs w:val="20"/>
              </w:rPr>
              <w:t>(ii)</w:t>
            </w:r>
            <w:r w:rsidRPr="001D6CAF">
              <w:rPr>
                <w:color w:val="0000FF"/>
                <w:spacing w:val="-10"/>
                <w:w w:val="105"/>
                <w:sz w:val="20"/>
                <w:szCs w:val="20"/>
              </w:rPr>
              <w:t xml:space="preserve"> </w:t>
            </w:r>
            <w:r w:rsidRPr="001D6CAF">
              <w:rPr>
                <w:color w:val="0000FF"/>
                <w:w w:val="105"/>
                <w:sz w:val="20"/>
                <w:szCs w:val="20"/>
              </w:rPr>
              <w:t>Any</w:t>
            </w:r>
            <w:r w:rsidRPr="001D6CAF">
              <w:rPr>
                <w:color w:val="0000FF"/>
                <w:spacing w:val="-13"/>
                <w:w w:val="105"/>
                <w:sz w:val="20"/>
                <w:szCs w:val="20"/>
              </w:rPr>
              <w:t xml:space="preserve"> </w:t>
            </w:r>
            <w:r w:rsidRPr="001D6CAF">
              <w:rPr>
                <w:color w:val="0000FF"/>
                <w:w w:val="105"/>
                <w:sz w:val="20"/>
                <w:szCs w:val="20"/>
              </w:rPr>
              <w:t>work</w:t>
            </w:r>
            <w:r w:rsidRPr="001D6CAF">
              <w:rPr>
                <w:color w:val="0000FF"/>
                <w:spacing w:val="-10"/>
                <w:w w:val="105"/>
                <w:sz w:val="20"/>
                <w:szCs w:val="20"/>
              </w:rPr>
              <w:t xml:space="preserve"> </w:t>
            </w:r>
            <w:r w:rsidRPr="001D6CAF">
              <w:rPr>
                <w:color w:val="0000FF"/>
                <w:w w:val="105"/>
                <w:sz w:val="20"/>
                <w:szCs w:val="20"/>
              </w:rPr>
              <w:t>carried</w:t>
            </w:r>
            <w:r w:rsidRPr="001D6CAF">
              <w:rPr>
                <w:color w:val="0000FF"/>
                <w:spacing w:val="-10"/>
                <w:w w:val="105"/>
                <w:sz w:val="20"/>
                <w:szCs w:val="20"/>
              </w:rPr>
              <w:t xml:space="preserve"> </w:t>
            </w:r>
            <w:r w:rsidRPr="001D6CAF">
              <w:rPr>
                <w:color w:val="0000FF"/>
                <w:w w:val="105"/>
                <w:sz w:val="20"/>
                <w:szCs w:val="20"/>
              </w:rPr>
              <w:t>out</w:t>
            </w:r>
            <w:r w:rsidRPr="001D6CAF">
              <w:rPr>
                <w:color w:val="0000FF"/>
                <w:spacing w:val="-10"/>
                <w:w w:val="105"/>
                <w:sz w:val="20"/>
                <w:szCs w:val="20"/>
              </w:rPr>
              <w:t xml:space="preserve"> </w:t>
            </w:r>
            <w:r w:rsidRPr="001D6CAF">
              <w:rPr>
                <w:color w:val="0000FF"/>
                <w:w w:val="105"/>
                <w:sz w:val="20"/>
                <w:szCs w:val="20"/>
              </w:rPr>
              <w:t>which</w:t>
            </w:r>
            <w:r w:rsidRPr="001D6CAF">
              <w:rPr>
                <w:color w:val="0000FF"/>
                <w:spacing w:val="-11"/>
                <w:w w:val="105"/>
                <w:sz w:val="20"/>
                <w:szCs w:val="20"/>
              </w:rPr>
              <w:t xml:space="preserve"> </w:t>
            </w:r>
            <w:r w:rsidRPr="001D6CAF">
              <w:rPr>
                <w:color w:val="0000FF"/>
                <w:w w:val="105"/>
                <w:sz w:val="20"/>
                <w:szCs w:val="20"/>
              </w:rPr>
              <w:t>is</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same</w:t>
            </w:r>
            <w:r w:rsidRPr="001D6CAF">
              <w:rPr>
                <w:color w:val="0000FF"/>
                <w:spacing w:val="-11"/>
                <w:w w:val="105"/>
                <w:sz w:val="20"/>
                <w:szCs w:val="20"/>
              </w:rPr>
              <w:t xml:space="preserve"> </w:t>
            </w:r>
            <w:r w:rsidRPr="001D6CAF">
              <w:rPr>
                <w:color w:val="0000FF"/>
                <w:w w:val="105"/>
                <w:sz w:val="20"/>
                <w:szCs w:val="20"/>
              </w:rPr>
              <w:t>as</w:t>
            </w:r>
            <w:r w:rsidRPr="001D6CAF">
              <w:rPr>
                <w:color w:val="0000FF"/>
                <w:spacing w:val="-10"/>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w w:val="105"/>
                <w:sz w:val="20"/>
                <w:szCs w:val="20"/>
              </w:rPr>
              <w:t>similar</w:t>
            </w:r>
            <w:r w:rsidRPr="001D6CAF">
              <w:rPr>
                <w:color w:val="0000FF"/>
                <w:spacing w:val="-10"/>
                <w:w w:val="105"/>
                <w:sz w:val="20"/>
                <w:szCs w:val="20"/>
              </w:rPr>
              <w:t xml:space="preserve"> </w:t>
            </w:r>
            <w:r w:rsidRPr="001D6CAF">
              <w:rPr>
                <w:color w:val="0000FF"/>
                <w:w w:val="105"/>
                <w:sz w:val="20"/>
                <w:szCs w:val="20"/>
              </w:rPr>
              <w:t>in</w:t>
            </w:r>
            <w:r w:rsidRPr="001D6CAF">
              <w:rPr>
                <w:color w:val="0000FF"/>
                <w:spacing w:val="-11"/>
                <w:w w:val="105"/>
                <w:sz w:val="20"/>
                <w:szCs w:val="20"/>
              </w:rPr>
              <w:t xml:space="preserve"> </w:t>
            </w:r>
            <w:r w:rsidRPr="001D6CAF">
              <w:rPr>
                <w:color w:val="0000FF"/>
                <w:w w:val="105"/>
                <w:sz w:val="20"/>
                <w:szCs w:val="20"/>
              </w:rPr>
              <w:t>character</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1"/>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executed</w:t>
            </w:r>
            <w:r w:rsidRPr="001D6CAF">
              <w:rPr>
                <w:color w:val="0000FF"/>
                <w:spacing w:val="-10"/>
                <w:w w:val="105"/>
                <w:sz w:val="20"/>
                <w:szCs w:val="20"/>
              </w:rPr>
              <w:t xml:space="preserve"> </w:t>
            </w:r>
            <w:r w:rsidRPr="001D6CAF">
              <w:rPr>
                <w:color w:val="0000FF"/>
                <w:w w:val="105"/>
                <w:sz w:val="20"/>
                <w:szCs w:val="20"/>
              </w:rPr>
              <w:t>under</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same</w:t>
            </w:r>
            <w:r w:rsidRPr="001D6CAF">
              <w:rPr>
                <w:color w:val="0000FF"/>
                <w:spacing w:val="-11"/>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w w:val="105"/>
                <w:sz w:val="20"/>
                <w:szCs w:val="20"/>
              </w:rPr>
              <w:t>similar</w:t>
            </w:r>
            <w:r w:rsidRPr="001D6CAF">
              <w:rPr>
                <w:color w:val="0000FF"/>
                <w:spacing w:val="-10"/>
                <w:w w:val="105"/>
                <w:sz w:val="20"/>
                <w:szCs w:val="20"/>
              </w:rPr>
              <w:t xml:space="preserve"> </w:t>
            </w:r>
            <w:r w:rsidRPr="001D6CAF">
              <w:rPr>
                <w:color w:val="0000FF"/>
                <w:w w:val="105"/>
                <w:sz w:val="20"/>
                <w:szCs w:val="20"/>
              </w:rPr>
              <w:t>conditions</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10"/>
                <w:w w:val="105"/>
                <w:sz w:val="20"/>
                <w:szCs w:val="20"/>
              </w:rPr>
              <w:t xml:space="preserve"> </w:t>
            </w:r>
            <w:r w:rsidRPr="001D6CAF">
              <w:rPr>
                <w:color w:val="0000FF"/>
                <w:w w:val="105"/>
                <w:sz w:val="20"/>
                <w:szCs w:val="20"/>
              </w:rPr>
              <w:t>circumstances</w:t>
            </w:r>
            <w:r w:rsidRPr="001D6CAF">
              <w:rPr>
                <w:color w:val="0000FF"/>
                <w:spacing w:val="-10"/>
                <w:w w:val="105"/>
                <w:sz w:val="20"/>
                <w:szCs w:val="20"/>
              </w:rPr>
              <w:t xml:space="preserve"> </w:t>
            </w:r>
            <w:r w:rsidRPr="001D6CAF">
              <w:rPr>
                <w:color w:val="0000FF"/>
                <w:w w:val="105"/>
                <w:sz w:val="20"/>
                <w:szCs w:val="20"/>
              </w:rPr>
              <w:t>to any</w:t>
            </w:r>
            <w:r w:rsidRPr="001D6CAF">
              <w:rPr>
                <w:color w:val="0000FF"/>
                <w:spacing w:val="-11"/>
                <w:w w:val="105"/>
                <w:sz w:val="20"/>
                <w:szCs w:val="20"/>
              </w:rPr>
              <w:t xml:space="preserve"> </w:t>
            </w:r>
            <w:r w:rsidRPr="001D6CAF">
              <w:rPr>
                <w:color w:val="0000FF"/>
                <w:w w:val="105"/>
                <w:sz w:val="20"/>
                <w:szCs w:val="20"/>
              </w:rPr>
              <w:t>item</w:t>
            </w:r>
            <w:r w:rsidRPr="001D6CAF">
              <w:rPr>
                <w:color w:val="0000FF"/>
                <w:spacing w:val="-12"/>
                <w:w w:val="105"/>
                <w:sz w:val="20"/>
                <w:szCs w:val="20"/>
              </w:rPr>
              <w:t xml:space="preserve"> </w:t>
            </w:r>
            <w:r w:rsidRPr="001D6CAF">
              <w:rPr>
                <w:color w:val="0000FF"/>
                <w:w w:val="105"/>
                <w:sz w:val="20"/>
                <w:szCs w:val="20"/>
              </w:rPr>
              <w:t>priced</w:t>
            </w:r>
            <w:r w:rsidRPr="001D6CAF">
              <w:rPr>
                <w:color w:val="0000FF"/>
                <w:spacing w:val="-8"/>
                <w:w w:val="105"/>
                <w:sz w:val="20"/>
                <w:szCs w:val="20"/>
              </w:rPr>
              <w:t xml:space="preserve"> </w:t>
            </w:r>
            <w:r w:rsidRPr="001D6CAF">
              <w:rPr>
                <w:color w:val="0000FF"/>
                <w:w w:val="105"/>
                <w:sz w:val="20"/>
                <w:szCs w:val="20"/>
              </w:rPr>
              <w:t>in</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Price List</w:t>
            </w:r>
            <w:r w:rsidRPr="001D6CAF">
              <w:rPr>
                <w:color w:val="0000FF"/>
                <w:spacing w:val="-10"/>
                <w:w w:val="105"/>
                <w:sz w:val="20"/>
                <w:szCs w:val="20"/>
              </w:rPr>
              <w:t xml:space="preserve"> </w:t>
            </w:r>
            <w:r w:rsidRPr="001D6CAF">
              <w:rPr>
                <w:color w:val="0000FF"/>
                <w:w w:val="105"/>
                <w:sz w:val="20"/>
                <w:szCs w:val="20"/>
              </w:rPr>
              <w:t>is</w:t>
            </w:r>
            <w:r w:rsidRPr="001D6CAF">
              <w:rPr>
                <w:color w:val="0000FF"/>
                <w:spacing w:val="-9"/>
                <w:w w:val="105"/>
                <w:sz w:val="20"/>
                <w:szCs w:val="20"/>
              </w:rPr>
              <w:t xml:space="preserve"> </w:t>
            </w:r>
            <w:r w:rsidRPr="001D6CAF">
              <w:rPr>
                <w:color w:val="0000FF"/>
                <w:w w:val="105"/>
                <w:sz w:val="20"/>
                <w:szCs w:val="20"/>
              </w:rPr>
              <w:t>assessed</w:t>
            </w:r>
            <w:r w:rsidRPr="001D6CAF">
              <w:rPr>
                <w:color w:val="0000FF"/>
                <w:spacing w:val="-8"/>
                <w:w w:val="105"/>
                <w:sz w:val="20"/>
                <w:szCs w:val="20"/>
              </w:rPr>
              <w:t xml:space="preserve"> </w:t>
            </w:r>
            <w:r w:rsidRPr="001D6CAF">
              <w:rPr>
                <w:color w:val="0000FF"/>
                <w:w w:val="105"/>
                <w:sz w:val="20"/>
                <w:szCs w:val="20"/>
              </w:rPr>
              <w:t>at</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Contract Rate</w:t>
            </w:r>
            <w:r w:rsidRPr="001D6CAF">
              <w:rPr>
                <w:color w:val="0000FF"/>
                <w:spacing w:val="-10"/>
                <w:w w:val="105"/>
                <w:sz w:val="20"/>
                <w:szCs w:val="20"/>
              </w:rPr>
              <w:t xml:space="preserve"> </w:t>
            </w:r>
            <w:r w:rsidRPr="001D6CAF">
              <w:rPr>
                <w:color w:val="0000FF"/>
                <w:w w:val="105"/>
                <w:sz w:val="20"/>
                <w:szCs w:val="20"/>
              </w:rPr>
              <w:t>for</w:t>
            </w:r>
            <w:r w:rsidRPr="001D6CAF">
              <w:rPr>
                <w:color w:val="0000FF"/>
                <w:spacing w:val="-9"/>
                <w:w w:val="105"/>
                <w:sz w:val="20"/>
                <w:szCs w:val="20"/>
              </w:rPr>
              <w:t xml:space="preserve"> </w:t>
            </w:r>
            <w:r w:rsidRPr="001D6CAF">
              <w:rPr>
                <w:color w:val="0000FF"/>
                <w:w w:val="105"/>
                <w:sz w:val="20"/>
                <w:szCs w:val="20"/>
              </w:rPr>
              <w:t>such</w:t>
            </w:r>
            <w:r w:rsidRPr="001D6CAF">
              <w:rPr>
                <w:color w:val="0000FF"/>
                <w:spacing w:val="-10"/>
                <w:w w:val="105"/>
                <w:sz w:val="20"/>
                <w:szCs w:val="20"/>
              </w:rPr>
              <w:t xml:space="preserve"> </w:t>
            </w:r>
            <w:r w:rsidRPr="001D6CAF">
              <w:rPr>
                <w:color w:val="0000FF"/>
                <w:w w:val="105"/>
                <w:sz w:val="20"/>
                <w:szCs w:val="20"/>
              </w:rPr>
              <w:t>item.</w:t>
            </w:r>
          </w:p>
          <w:p w14:paraId="679F4BEC" w14:textId="6FC298D7" w:rsidR="00586A22" w:rsidRPr="001D6CAF" w:rsidRDefault="00586A22" w:rsidP="00586A22">
            <w:pPr>
              <w:pStyle w:val="TableParagraph"/>
              <w:spacing w:afterLines="30" w:after="108" w:line="220" w:lineRule="exact"/>
              <w:ind w:left="17"/>
              <w:rPr>
                <w:color w:val="0000FF"/>
                <w:sz w:val="20"/>
                <w:szCs w:val="20"/>
              </w:rPr>
            </w:pPr>
            <w:r w:rsidRPr="001D6CAF">
              <w:rPr>
                <w:color w:val="0000FF"/>
                <w:w w:val="105"/>
                <w:sz w:val="20"/>
                <w:szCs w:val="20"/>
              </w:rPr>
              <w:t>(iii) Any work carried out which is not the same as or similar in character to or is not executed under the same or similar conditions or circumstances</w:t>
            </w:r>
            <w:r w:rsidRPr="001D6CAF">
              <w:rPr>
                <w:color w:val="0000FF"/>
                <w:spacing w:val="-8"/>
                <w:w w:val="105"/>
                <w:sz w:val="20"/>
                <w:szCs w:val="20"/>
              </w:rPr>
              <w:t xml:space="preserve"> </w:t>
            </w:r>
            <w:r w:rsidRPr="001D6CAF">
              <w:rPr>
                <w:color w:val="0000FF"/>
                <w:w w:val="105"/>
                <w:sz w:val="20"/>
                <w:szCs w:val="20"/>
              </w:rPr>
              <w:t>to</w:t>
            </w:r>
            <w:r w:rsidRPr="001D6CAF">
              <w:rPr>
                <w:color w:val="0000FF"/>
                <w:spacing w:val="-9"/>
                <w:w w:val="105"/>
                <w:sz w:val="20"/>
                <w:szCs w:val="20"/>
              </w:rPr>
              <w:t xml:space="preserve"> </w:t>
            </w:r>
            <w:r w:rsidRPr="001D6CAF">
              <w:rPr>
                <w:color w:val="0000FF"/>
                <w:w w:val="105"/>
                <w:sz w:val="20"/>
                <w:szCs w:val="20"/>
              </w:rPr>
              <w:t>any</w:t>
            </w:r>
            <w:r w:rsidRPr="001D6CAF">
              <w:rPr>
                <w:color w:val="0000FF"/>
                <w:spacing w:val="-11"/>
                <w:w w:val="105"/>
                <w:sz w:val="20"/>
                <w:szCs w:val="20"/>
              </w:rPr>
              <w:t xml:space="preserve"> </w:t>
            </w:r>
            <w:r w:rsidRPr="001D6CAF">
              <w:rPr>
                <w:color w:val="0000FF"/>
                <w:w w:val="105"/>
                <w:sz w:val="20"/>
                <w:szCs w:val="20"/>
              </w:rPr>
              <w:t>item</w:t>
            </w:r>
            <w:r w:rsidRPr="001D6CAF">
              <w:rPr>
                <w:color w:val="0000FF"/>
                <w:spacing w:val="-12"/>
                <w:w w:val="105"/>
                <w:sz w:val="20"/>
                <w:szCs w:val="20"/>
              </w:rPr>
              <w:t xml:space="preserve"> </w:t>
            </w:r>
            <w:r w:rsidRPr="001D6CAF">
              <w:rPr>
                <w:color w:val="0000FF"/>
                <w:w w:val="105"/>
                <w:sz w:val="20"/>
                <w:szCs w:val="20"/>
              </w:rPr>
              <w:t>priced</w:t>
            </w:r>
            <w:r w:rsidRPr="001D6CAF">
              <w:rPr>
                <w:color w:val="0000FF"/>
                <w:spacing w:val="-8"/>
                <w:w w:val="105"/>
                <w:sz w:val="20"/>
                <w:szCs w:val="20"/>
              </w:rPr>
              <w:t xml:space="preserve"> </w:t>
            </w:r>
            <w:r w:rsidRPr="001D6CAF">
              <w:rPr>
                <w:color w:val="0000FF"/>
                <w:w w:val="105"/>
                <w:sz w:val="20"/>
                <w:szCs w:val="20"/>
              </w:rPr>
              <w:t>in</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9"/>
                <w:w w:val="105"/>
                <w:sz w:val="20"/>
                <w:szCs w:val="20"/>
              </w:rPr>
              <w:t xml:space="preserve"> </w:t>
            </w:r>
            <w:r w:rsidRPr="001D6CAF">
              <w:rPr>
                <w:color w:val="0000FF"/>
                <w:w w:val="105"/>
                <w:sz w:val="20"/>
                <w:szCs w:val="20"/>
              </w:rPr>
              <w:t>Price List</w:t>
            </w:r>
            <w:r w:rsidRPr="001D6CAF">
              <w:rPr>
                <w:color w:val="0000FF"/>
                <w:spacing w:val="-9"/>
                <w:w w:val="105"/>
                <w:sz w:val="20"/>
                <w:szCs w:val="20"/>
              </w:rPr>
              <w:t xml:space="preserve"> </w:t>
            </w:r>
            <w:r w:rsidRPr="001D6CAF">
              <w:rPr>
                <w:color w:val="0000FF"/>
                <w:w w:val="105"/>
                <w:sz w:val="20"/>
                <w:szCs w:val="20"/>
              </w:rPr>
              <w:t>is</w:t>
            </w:r>
            <w:r w:rsidRPr="001D6CAF">
              <w:rPr>
                <w:color w:val="0000FF"/>
                <w:spacing w:val="-8"/>
                <w:w w:val="105"/>
                <w:sz w:val="20"/>
                <w:szCs w:val="20"/>
              </w:rPr>
              <w:t xml:space="preserve"> </w:t>
            </w:r>
            <w:r w:rsidRPr="001D6CAF">
              <w:rPr>
                <w:color w:val="0000FF"/>
                <w:w w:val="105"/>
                <w:sz w:val="20"/>
                <w:szCs w:val="20"/>
              </w:rPr>
              <w:t>assessed</w:t>
            </w:r>
            <w:r w:rsidRPr="001D6CAF">
              <w:rPr>
                <w:color w:val="0000FF"/>
                <w:spacing w:val="-8"/>
                <w:w w:val="105"/>
                <w:sz w:val="20"/>
                <w:szCs w:val="20"/>
              </w:rPr>
              <w:t xml:space="preserve"> </w:t>
            </w:r>
            <w:r w:rsidRPr="001D6CAF">
              <w:rPr>
                <w:color w:val="0000FF"/>
                <w:w w:val="105"/>
                <w:sz w:val="20"/>
                <w:szCs w:val="20"/>
              </w:rPr>
              <w:t>at</w:t>
            </w:r>
            <w:r w:rsidRPr="001D6CAF">
              <w:rPr>
                <w:color w:val="0000FF"/>
                <w:spacing w:val="-8"/>
                <w:w w:val="105"/>
                <w:sz w:val="20"/>
                <w:szCs w:val="20"/>
              </w:rPr>
              <w:t xml:space="preserve"> </w:t>
            </w:r>
            <w:r w:rsidRPr="001D6CAF">
              <w:rPr>
                <w:color w:val="0000FF"/>
                <w:w w:val="105"/>
                <w:sz w:val="20"/>
                <w:szCs w:val="20"/>
              </w:rPr>
              <w:t>a</w:t>
            </w:r>
            <w:r w:rsidRPr="001D6CAF">
              <w:rPr>
                <w:color w:val="0000FF"/>
                <w:spacing w:val="-8"/>
                <w:w w:val="105"/>
                <w:sz w:val="20"/>
                <w:szCs w:val="20"/>
              </w:rPr>
              <w:t xml:space="preserve"> </w:t>
            </w:r>
            <w:r w:rsidRPr="001D6CAF">
              <w:rPr>
                <w:color w:val="0000FF"/>
                <w:w w:val="105"/>
                <w:sz w:val="20"/>
                <w:szCs w:val="20"/>
              </w:rPr>
              <w:t>rate</w:t>
            </w:r>
            <w:r w:rsidRPr="001D6CAF">
              <w:rPr>
                <w:color w:val="0000FF"/>
                <w:spacing w:val="-10"/>
                <w:w w:val="105"/>
                <w:sz w:val="20"/>
                <w:szCs w:val="20"/>
              </w:rPr>
              <w:t xml:space="preserve"> </w:t>
            </w:r>
            <w:r w:rsidRPr="001D6CAF">
              <w:rPr>
                <w:color w:val="0000FF"/>
                <w:w w:val="105"/>
                <w:sz w:val="20"/>
                <w:szCs w:val="20"/>
              </w:rPr>
              <w:t>or</w:t>
            </w:r>
            <w:r w:rsidRPr="001D6CAF">
              <w:rPr>
                <w:color w:val="0000FF"/>
                <w:spacing w:val="-8"/>
                <w:w w:val="105"/>
                <w:sz w:val="20"/>
                <w:szCs w:val="20"/>
              </w:rPr>
              <w:t xml:space="preserve"> </w:t>
            </w:r>
            <w:r w:rsidRPr="001D6CAF">
              <w:rPr>
                <w:color w:val="0000FF"/>
                <w:spacing w:val="-3"/>
                <w:w w:val="105"/>
                <w:sz w:val="20"/>
                <w:szCs w:val="20"/>
              </w:rPr>
              <w:t>lump</w:t>
            </w:r>
            <w:r w:rsidRPr="001D6CAF">
              <w:rPr>
                <w:color w:val="0000FF"/>
                <w:spacing w:val="-8"/>
                <w:w w:val="105"/>
                <w:sz w:val="20"/>
                <w:szCs w:val="20"/>
              </w:rPr>
              <w:t xml:space="preserve"> </w:t>
            </w:r>
            <w:r w:rsidRPr="001D6CAF">
              <w:rPr>
                <w:color w:val="0000FF"/>
                <w:w w:val="105"/>
                <w:sz w:val="20"/>
                <w:szCs w:val="20"/>
              </w:rPr>
              <w:t>sum</w:t>
            </w:r>
            <w:r w:rsidRPr="001D6CAF">
              <w:rPr>
                <w:color w:val="0000FF"/>
                <w:spacing w:val="-12"/>
                <w:w w:val="105"/>
                <w:sz w:val="20"/>
                <w:szCs w:val="20"/>
              </w:rPr>
              <w:t xml:space="preserve"> </w:t>
            </w:r>
            <w:r w:rsidRPr="001D6CAF">
              <w:rPr>
                <w:color w:val="0000FF"/>
                <w:w w:val="105"/>
                <w:sz w:val="20"/>
                <w:szCs w:val="20"/>
              </w:rPr>
              <w:t>based</w:t>
            </w:r>
            <w:r w:rsidRPr="001D6CAF">
              <w:rPr>
                <w:color w:val="0000FF"/>
                <w:spacing w:val="-8"/>
                <w:w w:val="105"/>
                <w:sz w:val="20"/>
                <w:szCs w:val="20"/>
              </w:rPr>
              <w:t xml:space="preserve"> </w:t>
            </w:r>
            <w:r w:rsidRPr="001D6CAF">
              <w:rPr>
                <w:color w:val="0000FF"/>
                <w:w w:val="105"/>
                <w:sz w:val="20"/>
                <w:szCs w:val="20"/>
              </w:rPr>
              <w:t>on</w:t>
            </w:r>
            <w:r w:rsidRPr="001D6CAF">
              <w:rPr>
                <w:color w:val="0000FF"/>
                <w:spacing w:val="-9"/>
                <w:w w:val="105"/>
                <w:sz w:val="20"/>
                <w:szCs w:val="20"/>
              </w:rPr>
              <w:t xml:space="preserve"> </w:t>
            </w:r>
            <w:r w:rsidRPr="001D6CAF">
              <w:rPr>
                <w:color w:val="0000FF"/>
                <w:w w:val="105"/>
                <w:sz w:val="20"/>
                <w:szCs w:val="20"/>
              </w:rPr>
              <w:t>the Contract Rate</w:t>
            </w:r>
            <w:r w:rsidRPr="001D6CAF">
              <w:rPr>
                <w:color w:val="0000FF"/>
                <w:spacing w:val="-11"/>
                <w:w w:val="105"/>
                <w:sz w:val="20"/>
                <w:szCs w:val="20"/>
              </w:rPr>
              <w:t xml:space="preserve"> </w:t>
            </w:r>
            <w:r w:rsidRPr="001D6CAF">
              <w:rPr>
                <w:color w:val="0000FF"/>
                <w:w w:val="105"/>
                <w:sz w:val="20"/>
                <w:szCs w:val="20"/>
              </w:rPr>
              <w:t>so</w:t>
            </w:r>
            <w:r w:rsidRPr="001D6CAF">
              <w:rPr>
                <w:color w:val="0000FF"/>
                <w:spacing w:val="-11"/>
                <w:w w:val="105"/>
                <w:sz w:val="20"/>
                <w:szCs w:val="20"/>
              </w:rPr>
              <w:t xml:space="preserve"> </w:t>
            </w:r>
            <w:r w:rsidRPr="001D6CAF">
              <w:rPr>
                <w:color w:val="0000FF"/>
                <w:w w:val="105"/>
                <w:sz w:val="20"/>
                <w:szCs w:val="20"/>
              </w:rPr>
              <w:t>far</w:t>
            </w:r>
            <w:r w:rsidRPr="001D6CAF">
              <w:rPr>
                <w:color w:val="0000FF"/>
                <w:spacing w:val="-10"/>
                <w:w w:val="105"/>
                <w:sz w:val="20"/>
                <w:szCs w:val="20"/>
              </w:rPr>
              <w:t xml:space="preserve"> </w:t>
            </w:r>
            <w:r w:rsidRPr="001D6CAF">
              <w:rPr>
                <w:color w:val="0000FF"/>
                <w:w w:val="105"/>
                <w:sz w:val="20"/>
                <w:szCs w:val="20"/>
              </w:rPr>
              <w:t>as</w:t>
            </w:r>
            <w:r w:rsidRPr="001D6CAF">
              <w:rPr>
                <w:color w:val="0000FF"/>
                <w:spacing w:val="-9"/>
                <w:w w:val="105"/>
                <w:sz w:val="20"/>
                <w:szCs w:val="20"/>
              </w:rPr>
              <w:t xml:space="preserve"> </w:t>
            </w:r>
            <w:r w:rsidRPr="001D6CAF">
              <w:rPr>
                <w:color w:val="0000FF"/>
                <w:w w:val="105"/>
                <w:sz w:val="20"/>
                <w:szCs w:val="20"/>
              </w:rPr>
              <w:t>may</w:t>
            </w:r>
            <w:r w:rsidRPr="001D6CAF">
              <w:rPr>
                <w:color w:val="0000FF"/>
                <w:spacing w:val="-12"/>
                <w:w w:val="105"/>
                <w:sz w:val="20"/>
                <w:szCs w:val="20"/>
              </w:rPr>
              <w:t xml:space="preserve"> </w:t>
            </w:r>
            <w:r w:rsidRPr="001D6CAF">
              <w:rPr>
                <w:color w:val="0000FF"/>
                <w:w w:val="105"/>
                <w:sz w:val="20"/>
                <w:szCs w:val="20"/>
              </w:rPr>
              <w:t>be</w:t>
            </w:r>
            <w:r w:rsidRPr="001D6CAF">
              <w:rPr>
                <w:color w:val="0000FF"/>
                <w:spacing w:val="-11"/>
                <w:w w:val="105"/>
                <w:sz w:val="20"/>
                <w:szCs w:val="20"/>
              </w:rPr>
              <w:t xml:space="preserve"> </w:t>
            </w:r>
            <w:r w:rsidRPr="001D6CAF">
              <w:rPr>
                <w:color w:val="0000FF"/>
                <w:w w:val="105"/>
                <w:sz w:val="20"/>
                <w:szCs w:val="20"/>
              </w:rPr>
              <w:t>reasonable,</w:t>
            </w:r>
            <w:r w:rsidRPr="001D6CAF">
              <w:rPr>
                <w:color w:val="0000FF"/>
                <w:spacing w:val="-10"/>
                <w:w w:val="105"/>
                <w:sz w:val="20"/>
                <w:szCs w:val="20"/>
              </w:rPr>
              <w:t xml:space="preserve"> </w:t>
            </w:r>
            <w:r w:rsidRPr="001D6CAF">
              <w:rPr>
                <w:color w:val="0000FF"/>
                <w:w w:val="105"/>
                <w:sz w:val="20"/>
                <w:szCs w:val="20"/>
              </w:rPr>
              <w:t>failing</w:t>
            </w:r>
            <w:r w:rsidRPr="001D6CAF">
              <w:rPr>
                <w:color w:val="0000FF"/>
                <w:spacing w:val="-11"/>
                <w:w w:val="105"/>
                <w:sz w:val="20"/>
                <w:szCs w:val="20"/>
              </w:rPr>
              <w:t xml:space="preserve"> </w:t>
            </w:r>
            <w:r w:rsidRPr="001D6CAF">
              <w:rPr>
                <w:color w:val="0000FF"/>
                <w:w w:val="105"/>
                <w:sz w:val="20"/>
                <w:szCs w:val="20"/>
              </w:rPr>
              <w:t>which,</w:t>
            </w:r>
            <w:r w:rsidRPr="001D6CAF">
              <w:rPr>
                <w:color w:val="0000FF"/>
                <w:spacing w:val="-10"/>
                <w:w w:val="105"/>
                <w:sz w:val="20"/>
                <w:szCs w:val="20"/>
              </w:rPr>
              <w:t xml:space="preserve"> </w:t>
            </w:r>
            <w:r w:rsidRPr="001D6CAF">
              <w:rPr>
                <w:color w:val="0000FF"/>
                <w:w w:val="105"/>
                <w:sz w:val="20"/>
                <w:szCs w:val="20"/>
              </w:rPr>
              <w:t>at</w:t>
            </w:r>
            <w:r w:rsidRPr="001D6CAF">
              <w:rPr>
                <w:color w:val="0000FF"/>
                <w:spacing w:val="-10"/>
                <w:w w:val="105"/>
                <w:sz w:val="20"/>
                <w:szCs w:val="20"/>
              </w:rPr>
              <w:t xml:space="preserve"> </w:t>
            </w:r>
            <w:r w:rsidRPr="001D6CAF">
              <w:rPr>
                <w:color w:val="0000FF"/>
                <w:w w:val="105"/>
                <w:sz w:val="20"/>
                <w:szCs w:val="20"/>
              </w:rPr>
              <w:t>a</w:t>
            </w:r>
            <w:r w:rsidRPr="001D6CAF">
              <w:rPr>
                <w:color w:val="0000FF"/>
                <w:spacing w:val="-9"/>
                <w:w w:val="105"/>
                <w:sz w:val="20"/>
                <w:szCs w:val="20"/>
              </w:rPr>
              <w:t xml:space="preserve"> </w:t>
            </w:r>
            <w:r w:rsidRPr="001D6CAF">
              <w:rPr>
                <w:color w:val="0000FF"/>
                <w:w w:val="105"/>
                <w:sz w:val="20"/>
                <w:szCs w:val="20"/>
              </w:rPr>
              <w:t>rate</w:t>
            </w:r>
            <w:r w:rsidRPr="001D6CAF">
              <w:rPr>
                <w:color w:val="0000FF"/>
                <w:spacing w:val="-12"/>
                <w:w w:val="105"/>
                <w:sz w:val="20"/>
                <w:szCs w:val="20"/>
              </w:rPr>
              <w:t xml:space="preserve"> </w:t>
            </w:r>
            <w:r w:rsidRPr="001D6CAF">
              <w:rPr>
                <w:color w:val="0000FF"/>
                <w:w w:val="105"/>
                <w:sz w:val="20"/>
                <w:szCs w:val="20"/>
              </w:rPr>
              <w:t>or</w:t>
            </w:r>
            <w:r w:rsidRPr="001D6CAF">
              <w:rPr>
                <w:color w:val="0000FF"/>
                <w:spacing w:val="-10"/>
                <w:w w:val="105"/>
                <w:sz w:val="20"/>
                <w:szCs w:val="20"/>
              </w:rPr>
              <w:t xml:space="preserve"> </w:t>
            </w:r>
            <w:r w:rsidRPr="001D6CAF">
              <w:rPr>
                <w:color w:val="0000FF"/>
                <w:spacing w:val="-3"/>
                <w:w w:val="105"/>
                <w:sz w:val="20"/>
                <w:szCs w:val="20"/>
              </w:rPr>
              <w:t>lump</w:t>
            </w:r>
            <w:r w:rsidRPr="001D6CAF">
              <w:rPr>
                <w:color w:val="0000FF"/>
                <w:spacing w:val="-9"/>
                <w:w w:val="105"/>
                <w:sz w:val="20"/>
                <w:szCs w:val="20"/>
              </w:rPr>
              <w:t xml:space="preserve"> </w:t>
            </w:r>
            <w:r w:rsidRPr="001D6CAF">
              <w:rPr>
                <w:color w:val="0000FF"/>
                <w:w w:val="105"/>
                <w:sz w:val="20"/>
                <w:szCs w:val="20"/>
              </w:rPr>
              <w:t>sum</w:t>
            </w:r>
            <w:r w:rsidRPr="001D6CAF">
              <w:rPr>
                <w:color w:val="0000FF"/>
                <w:spacing w:val="-13"/>
                <w:w w:val="105"/>
                <w:sz w:val="20"/>
                <w:szCs w:val="20"/>
              </w:rPr>
              <w:t xml:space="preserve"> </w:t>
            </w:r>
            <w:r w:rsidRPr="001D6CAF">
              <w:rPr>
                <w:color w:val="0000FF"/>
                <w:w w:val="105"/>
                <w:sz w:val="20"/>
                <w:szCs w:val="20"/>
              </w:rPr>
              <w:t>based</w:t>
            </w:r>
            <w:r w:rsidRPr="001D6CAF">
              <w:rPr>
                <w:color w:val="0000FF"/>
                <w:spacing w:val="-9"/>
                <w:w w:val="105"/>
                <w:sz w:val="20"/>
                <w:szCs w:val="20"/>
              </w:rPr>
              <w:t xml:space="preserve"> </w:t>
            </w:r>
            <w:r w:rsidRPr="001D6CAF">
              <w:rPr>
                <w:color w:val="0000FF"/>
                <w:w w:val="105"/>
                <w:sz w:val="20"/>
                <w:szCs w:val="20"/>
              </w:rPr>
              <w:t>on</w:t>
            </w:r>
            <w:r w:rsidRPr="001D6CAF">
              <w:rPr>
                <w:color w:val="0000FF"/>
                <w:spacing w:val="-11"/>
                <w:w w:val="105"/>
                <w:sz w:val="20"/>
                <w:szCs w:val="20"/>
              </w:rPr>
              <w:t xml:space="preserve"> </w:t>
            </w:r>
            <w:r w:rsidRPr="001D6CAF">
              <w:rPr>
                <w:color w:val="0000FF"/>
                <w:w w:val="105"/>
                <w:sz w:val="20"/>
                <w:szCs w:val="20"/>
              </w:rPr>
              <w:t>Defined</w:t>
            </w:r>
            <w:r w:rsidRPr="001D6CAF">
              <w:rPr>
                <w:color w:val="0000FF"/>
                <w:spacing w:val="-9"/>
                <w:w w:val="105"/>
                <w:sz w:val="20"/>
                <w:szCs w:val="20"/>
              </w:rPr>
              <w:t xml:space="preserve"> </w:t>
            </w:r>
            <w:r w:rsidRPr="001D6CAF">
              <w:rPr>
                <w:color w:val="0000FF"/>
                <w:w w:val="105"/>
                <w:sz w:val="20"/>
                <w:szCs w:val="20"/>
              </w:rPr>
              <w:t>Cost</w:t>
            </w:r>
            <w:r w:rsidRPr="001D6CAF">
              <w:rPr>
                <w:color w:val="0000FF"/>
                <w:spacing w:val="-10"/>
                <w:w w:val="105"/>
                <w:sz w:val="20"/>
                <w:szCs w:val="20"/>
              </w:rPr>
              <w:t xml:space="preserve"> </w:t>
            </w:r>
            <w:r w:rsidRPr="001D6CAF">
              <w:rPr>
                <w:color w:val="0000FF"/>
                <w:w w:val="105"/>
                <w:sz w:val="20"/>
                <w:szCs w:val="20"/>
              </w:rPr>
              <w:t>and</w:t>
            </w:r>
            <w:r w:rsidRPr="001D6CAF">
              <w:rPr>
                <w:color w:val="0000FF"/>
                <w:spacing w:val="-9"/>
                <w:w w:val="105"/>
                <w:sz w:val="20"/>
                <w:szCs w:val="20"/>
              </w:rPr>
              <w:t xml:space="preserve"> </w:t>
            </w:r>
            <w:r w:rsidRPr="001D6CAF">
              <w:rPr>
                <w:color w:val="0000FF"/>
                <w:w w:val="105"/>
                <w:sz w:val="20"/>
                <w:szCs w:val="20"/>
              </w:rPr>
              <w:t>the</w:t>
            </w:r>
            <w:r w:rsidRPr="001D6CAF">
              <w:rPr>
                <w:color w:val="0000FF"/>
                <w:spacing w:val="-11"/>
                <w:w w:val="105"/>
                <w:sz w:val="20"/>
                <w:szCs w:val="20"/>
              </w:rPr>
              <w:t xml:space="preserve"> </w:t>
            </w:r>
            <w:r w:rsidRPr="001D6CAF">
              <w:rPr>
                <w:color w:val="0000FF"/>
                <w:w w:val="105"/>
                <w:sz w:val="20"/>
                <w:szCs w:val="20"/>
              </w:rPr>
              <w:t>resulting</w:t>
            </w:r>
            <w:r w:rsidRPr="001D6CAF">
              <w:rPr>
                <w:color w:val="0000FF"/>
                <w:spacing w:val="-11"/>
                <w:w w:val="105"/>
                <w:sz w:val="20"/>
                <w:szCs w:val="20"/>
              </w:rPr>
              <w:t xml:space="preserve"> </w:t>
            </w:r>
            <w:r w:rsidRPr="001D6CAF">
              <w:rPr>
                <w:color w:val="0000FF"/>
                <w:w w:val="105"/>
                <w:sz w:val="20"/>
                <w:szCs w:val="20"/>
              </w:rPr>
              <w:t>Fee.</w:t>
            </w:r>
          </w:p>
          <w:p w14:paraId="65308AF4" w14:textId="04EFC51B" w:rsidR="00586A22" w:rsidRPr="001D6CAF" w:rsidRDefault="00586A22" w:rsidP="00586A22">
            <w:pPr>
              <w:pStyle w:val="TableParagraph"/>
              <w:spacing w:line="220" w:lineRule="exact"/>
              <w:ind w:left="17"/>
              <w:rPr>
                <w:i/>
                <w:spacing w:val="-23"/>
                <w:w w:val="105"/>
                <w:sz w:val="20"/>
                <w:szCs w:val="20"/>
              </w:rPr>
            </w:pPr>
            <w:r w:rsidRPr="001D6CAF">
              <w:rPr>
                <w:color w:val="0000FF"/>
                <w:spacing w:val="-2"/>
                <w:w w:val="105"/>
                <w:sz w:val="20"/>
                <w:szCs w:val="20"/>
              </w:rPr>
              <w:t>For</w:t>
            </w:r>
            <w:r w:rsidRPr="001D6CAF">
              <w:rPr>
                <w:color w:val="0000FF"/>
                <w:spacing w:val="-10"/>
                <w:w w:val="105"/>
                <w:sz w:val="20"/>
                <w:szCs w:val="20"/>
              </w:rPr>
              <w:t xml:space="preserve"> </w:t>
            </w:r>
            <w:r w:rsidRPr="001D6CAF">
              <w:rPr>
                <w:color w:val="0000FF"/>
                <w:w w:val="105"/>
                <w:sz w:val="20"/>
                <w:szCs w:val="20"/>
              </w:rPr>
              <w:t>the</w:t>
            </w:r>
            <w:r w:rsidRPr="001D6CAF">
              <w:rPr>
                <w:color w:val="0000FF"/>
                <w:spacing w:val="-10"/>
                <w:w w:val="105"/>
                <w:sz w:val="20"/>
                <w:szCs w:val="20"/>
              </w:rPr>
              <w:t xml:space="preserve"> </w:t>
            </w:r>
            <w:r w:rsidRPr="001D6CAF">
              <w:rPr>
                <w:color w:val="0000FF"/>
                <w:w w:val="105"/>
                <w:sz w:val="20"/>
                <w:szCs w:val="20"/>
              </w:rPr>
              <w:t>avoidance</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doubt,</w:t>
            </w:r>
            <w:r w:rsidRPr="001D6CAF">
              <w:rPr>
                <w:color w:val="0000FF"/>
                <w:spacing w:val="-10"/>
                <w:w w:val="105"/>
                <w:sz w:val="20"/>
                <w:szCs w:val="20"/>
              </w:rPr>
              <w:t xml:space="preserve"> </w:t>
            </w:r>
            <w:r w:rsidRPr="001D6CAF">
              <w:rPr>
                <w:color w:val="0000FF"/>
                <w:w w:val="105"/>
                <w:sz w:val="20"/>
                <w:szCs w:val="20"/>
              </w:rPr>
              <w:t>any</w:t>
            </w:r>
            <w:r w:rsidRPr="001D6CAF">
              <w:rPr>
                <w:color w:val="0000FF"/>
                <w:spacing w:val="-12"/>
                <w:w w:val="105"/>
                <w:sz w:val="20"/>
                <w:szCs w:val="20"/>
              </w:rPr>
              <w:t xml:space="preserve"> </w:t>
            </w:r>
            <w:r w:rsidRPr="001D6CAF">
              <w:rPr>
                <w:color w:val="0000FF"/>
                <w:w w:val="105"/>
                <w:sz w:val="20"/>
                <w:szCs w:val="20"/>
              </w:rPr>
              <w:t>assessment</w:t>
            </w:r>
            <w:r w:rsidRPr="001D6CAF">
              <w:rPr>
                <w:color w:val="0000FF"/>
                <w:spacing w:val="-10"/>
                <w:w w:val="105"/>
                <w:sz w:val="20"/>
                <w:szCs w:val="20"/>
              </w:rPr>
              <w:t xml:space="preserve"> </w:t>
            </w:r>
            <w:r w:rsidRPr="001D6CAF">
              <w:rPr>
                <w:color w:val="0000FF"/>
                <w:w w:val="105"/>
                <w:sz w:val="20"/>
                <w:szCs w:val="20"/>
              </w:rPr>
              <w:t>based</w:t>
            </w:r>
            <w:r w:rsidRPr="001D6CAF">
              <w:rPr>
                <w:color w:val="0000FF"/>
                <w:spacing w:val="-9"/>
                <w:w w:val="105"/>
                <w:sz w:val="20"/>
                <w:szCs w:val="20"/>
              </w:rPr>
              <w:t xml:space="preserve"> </w:t>
            </w:r>
            <w:r w:rsidRPr="001D6CAF">
              <w:rPr>
                <w:color w:val="0000FF"/>
                <w:w w:val="105"/>
                <w:sz w:val="20"/>
                <w:szCs w:val="20"/>
              </w:rPr>
              <w:t>on</w:t>
            </w:r>
            <w:r w:rsidRPr="001D6CAF">
              <w:rPr>
                <w:color w:val="0000FF"/>
                <w:spacing w:val="-10"/>
                <w:w w:val="105"/>
                <w:sz w:val="20"/>
                <w:szCs w:val="20"/>
              </w:rPr>
              <w:t xml:space="preserve"> </w:t>
            </w:r>
            <w:r w:rsidR="00A87EA4" w:rsidRPr="001D6CAF">
              <w:rPr>
                <w:color w:val="0000FF"/>
                <w:spacing w:val="-10"/>
                <w:w w:val="105"/>
                <w:sz w:val="20"/>
                <w:szCs w:val="20"/>
              </w:rPr>
              <w:t xml:space="preserve">the </w:t>
            </w:r>
            <w:r w:rsidRPr="001D6CAF">
              <w:rPr>
                <w:color w:val="0000FF"/>
                <w:w w:val="105"/>
                <w:sz w:val="20"/>
                <w:szCs w:val="20"/>
              </w:rPr>
              <w:t>Contract Rate is</w:t>
            </w:r>
            <w:r w:rsidRPr="001D6CAF">
              <w:rPr>
                <w:color w:val="0000FF"/>
                <w:spacing w:val="-10"/>
                <w:w w:val="105"/>
                <w:sz w:val="20"/>
                <w:szCs w:val="20"/>
              </w:rPr>
              <w:t xml:space="preserve"> </w:t>
            </w:r>
            <w:r w:rsidRPr="001D6CAF">
              <w:rPr>
                <w:color w:val="0000FF"/>
                <w:w w:val="105"/>
                <w:sz w:val="20"/>
                <w:szCs w:val="20"/>
              </w:rPr>
              <w:t>not</w:t>
            </w:r>
            <w:r w:rsidRPr="001D6CAF">
              <w:rPr>
                <w:color w:val="0000FF"/>
                <w:spacing w:val="-10"/>
                <w:w w:val="105"/>
                <w:sz w:val="20"/>
                <w:szCs w:val="20"/>
              </w:rPr>
              <w:t xml:space="preserve"> </w:t>
            </w:r>
            <w:r w:rsidRPr="001D6CAF">
              <w:rPr>
                <w:color w:val="0000FF"/>
                <w:w w:val="105"/>
                <w:sz w:val="20"/>
                <w:szCs w:val="20"/>
              </w:rPr>
              <w:t>subject</w:t>
            </w:r>
            <w:r w:rsidRPr="001D6CAF">
              <w:rPr>
                <w:color w:val="0000FF"/>
                <w:spacing w:val="-10"/>
                <w:w w:val="105"/>
                <w:sz w:val="20"/>
                <w:szCs w:val="20"/>
              </w:rPr>
              <w:t xml:space="preserve"> </w:t>
            </w:r>
            <w:r w:rsidRPr="001D6CAF">
              <w:rPr>
                <w:color w:val="0000FF"/>
                <w:w w:val="105"/>
                <w:sz w:val="20"/>
                <w:szCs w:val="20"/>
              </w:rPr>
              <w:t>to</w:t>
            </w:r>
            <w:r w:rsidRPr="001D6CAF">
              <w:rPr>
                <w:color w:val="0000FF"/>
                <w:spacing w:val="-10"/>
                <w:w w:val="105"/>
                <w:sz w:val="20"/>
                <w:szCs w:val="20"/>
              </w:rPr>
              <w:t xml:space="preserve"> </w:t>
            </w:r>
            <w:r w:rsidRPr="001D6CAF">
              <w:rPr>
                <w:color w:val="0000FF"/>
                <w:w w:val="105"/>
                <w:sz w:val="20"/>
                <w:szCs w:val="20"/>
              </w:rPr>
              <w:t>adjustment</w:t>
            </w:r>
            <w:r w:rsidRPr="001D6CAF">
              <w:rPr>
                <w:color w:val="0000FF"/>
                <w:spacing w:val="-10"/>
                <w:w w:val="105"/>
                <w:sz w:val="20"/>
                <w:szCs w:val="20"/>
              </w:rPr>
              <w:t xml:space="preserve"> </w:t>
            </w:r>
            <w:r w:rsidRPr="001D6CAF">
              <w:rPr>
                <w:color w:val="0000FF"/>
                <w:w w:val="105"/>
                <w:sz w:val="20"/>
                <w:szCs w:val="20"/>
              </w:rPr>
              <w:t>of</w:t>
            </w:r>
            <w:r w:rsidRPr="001D6CAF">
              <w:rPr>
                <w:color w:val="0000FF"/>
                <w:spacing w:val="-7"/>
                <w:w w:val="105"/>
                <w:sz w:val="20"/>
                <w:szCs w:val="20"/>
              </w:rPr>
              <w:t xml:space="preserve"> </w:t>
            </w:r>
            <w:r w:rsidRPr="001D6CAF">
              <w:rPr>
                <w:color w:val="0000FF"/>
                <w:w w:val="105"/>
                <w:sz w:val="20"/>
                <w:szCs w:val="20"/>
              </w:rPr>
              <w:t>the</w:t>
            </w:r>
            <w:r w:rsidRPr="001D6CAF">
              <w:rPr>
                <w:color w:val="0000FF"/>
                <w:spacing w:val="-7"/>
                <w:w w:val="105"/>
                <w:sz w:val="20"/>
                <w:szCs w:val="20"/>
              </w:rPr>
              <w:t xml:space="preserve"> </w:t>
            </w:r>
            <w:r w:rsidRPr="001D6CAF">
              <w:rPr>
                <w:i/>
                <w:color w:val="0000FF"/>
                <w:w w:val="105"/>
                <w:sz w:val="20"/>
                <w:szCs w:val="20"/>
              </w:rPr>
              <w:t>fee percentage</w:t>
            </w:r>
            <w:r w:rsidRPr="001D6CAF">
              <w:rPr>
                <w:i/>
                <w:color w:val="0000FF"/>
                <w:spacing w:val="-23"/>
                <w:w w:val="105"/>
                <w:sz w:val="20"/>
                <w:szCs w:val="20"/>
              </w:rPr>
              <w:t>.</w:t>
            </w:r>
            <w:r w:rsidRPr="001D6CAF">
              <w:rPr>
                <w:i/>
                <w:spacing w:val="-23"/>
                <w:w w:val="105"/>
                <w:sz w:val="20"/>
                <w:szCs w:val="20"/>
              </w:rPr>
              <w:t>”</w:t>
            </w:r>
          </w:p>
          <w:p w14:paraId="124F93E7" w14:textId="77777777" w:rsidR="00586A22" w:rsidRPr="001D6CAF" w:rsidRDefault="00586A22" w:rsidP="00586A22">
            <w:pPr>
              <w:pStyle w:val="TableParagraph"/>
              <w:spacing w:line="220" w:lineRule="exact"/>
              <w:ind w:left="17"/>
              <w:rPr>
                <w:w w:val="105"/>
                <w:sz w:val="20"/>
                <w:szCs w:val="20"/>
              </w:rPr>
            </w:pPr>
          </w:p>
        </w:tc>
        <w:tc>
          <w:tcPr>
            <w:tcW w:w="2694" w:type="dxa"/>
          </w:tcPr>
          <w:p w14:paraId="11E9AF8E" w14:textId="75CF22A6" w:rsidR="00586A22" w:rsidRPr="001D6CAF" w:rsidRDefault="00586A22" w:rsidP="00586A22">
            <w:pPr>
              <w:pStyle w:val="TableParagraph"/>
              <w:spacing w:line="220" w:lineRule="exact"/>
              <w:ind w:left="17" w:rightChars="-45" w:right="-108"/>
              <w:rPr>
                <w:w w:val="105"/>
                <w:sz w:val="20"/>
                <w:szCs w:val="20"/>
              </w:rPr>
            </w:pPr>
            <w:r w:rsidRPr="001D6CAF">
              <w:rPr>
                <w:b/>
                <w:w w:val="105"/>
                <w:sz w:val="20"/>
                <w:szCs w:val="20"/>
              </w:rPr>
              <w:t>To follow the generic NEC principle</w:t>
            </w:r>
            <w:r w:rsidRPr="001D6CAF">
              <w:rPr>
                <w:w w:val="105"/>
                <w:sz w:val="20"/>
                <w:szCs w:val="20"/>
              </w:rPr>
              <w:t xml:space="preserve"> in assessing compensation events based on Defined Cost plus the resulting Fee basis,</w:t>
            </w:r>
            <w:r w:rsidRPr="001D6CAF">
              <w:rPr>
                <w:b/>
                <w:w w:val="105"/>
                <w:sz w:val="20"/>
                <w:szCs w:val="20"/>
              </w:rPr>
              <w:t xml:space="preserve"> this amendment should be avoided as far as practicable</w:t>
            </w:r>
            <w:r w:rsidRPr="001D6CAF">
              <w:rPr>
                <w:w w:val="105"/>
                <w:sz w:val="20"/>
                <w:szCs w:val="20"/>
              </w:rPr>
              <w:t>.  Only if the specific contract requires, this amendment is made in conjunction with clause 63.2 to impose specific conditions that compensation events are primarily based on Contract Rate.</w:t>
            </w:r>
          </w:p>
          <w:p w14:paraId="4D009BA0" w14:textId="77777777" w:rsidR="00586A22" w:rsidRPr="001D6CAF" w:rsidRDefault="00586A22" w:rsidP="00586A22">
            <w:pPr>
              <w:pStyle w:val="TableParagraph"/>
              <w:spacing w:line="220" w:lineRule="exact"/>
              <w:ind w:left="17" w:rightChars="-45" w:right="-108"/>
              <w:rPr>
                <w:w w:val="105"/>
                <w:sz w:val="20"/>
                <w:szCs w:val="20"/>
              </w:rPr>
            </w:pPr>
          </w:p>
        </w:tc>
        <w:tc>
          <w:tcPr>
            <w:tcW w:w="1417" w:type="dxa"/>
          </w:tcPr>
          <w:p w14:paraId="2B5F1614"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2C592D20" w14:textId="77777777" w:rsidTr="00FC7B3F">
        <w:trPr>
          <w:cantSplit/>
        </w:trPr>
        <w:tc>
          <w:tcPr>
            <w:tcW w:w="738" w:type="dxa"/>
          </w:tcPr>
          <w:p w14:paraId="7251369C"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63.7</w:t>
            </w:r>
          </w:p>
        </w:tc>
        <w:tc>
          <w:tcPr>
            <w:tcW w:w="1389" w:type="dxa"/>
          </w:tcPr>
          <w:p w14:paraId="30A8FFA0"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A </w:t>
            </w:r>
          </w:p>
          <w:p w14:paraId="5E6367D4" w14:textId="77777777" w:rsidR="00586A22" w:rsidRPr="001D6CAF" w:rsidRDefault="00586A22" w:rsidP="00586A22">
            <w:pPr>
              <w:pStyle w:val="TableParagraph"/>
              <w:spacing w:line="220" w:lineRule="exact"/>
              <w:rPr>
                <w:w w:val="105"/>
                <w:sz w:val="20"/>
                <w:szCs w:val="20"/>
              </w:rPr>
            </w:pPr>
            <w:proofErr w:type="gramStart"/>
            <w:r w:rsidRPr="001D6CAF">
              <w:rPr>
                <w:w w:val="105"/>
                <w:sz w:val="20"/>
                <w:szCs w:val="20"/>
              </w:rPr>
              <w:t>unless</w:t>
            </w:r>
            <w:proofErr w:type="gramEnd"/>
            <w:r w:rsidRPr="001D6CAF">
              <w:rPr>
                <w:w w:val="105"/>
                <w:sz w:val="20"/>
                <w:szCs w:val="20"/>
              </w:rPr>
              <w:t xml:space="preserve"> comments/endorsement has been sought for the deviation from this standard amendment from the Inter- departmental Working Group and/or the Steering Committee.</w:t>
            </w:r>
          </w:p>
          <w:p w14:paraId="26930D87" w14:textId="77777777" w:rsidR="00586A22" w:rsidRPr="001D6CAF" w:rsidRDefault="00586A22" w:rsidP="00586A22">
            <w:pPr>
              <w:pStyle w:val="TableParagraph"/>
              <w:spacing w:line="220" w:lineRule="exact"/>
              <w:rPr>
                <w:w w:val="105"/>
                <w:sz w:val="20"/>
                <w:szCs w:val="20"/>
              </w:rPr>
            </w:pPr>
          </w:p>
        </w:tc>
        <w:tc>
          <w:tcPr>
            <w:tcW w:w="3969" w:type="dxa"/>
          </w:tcPr>
          <w:p w14:paraId="727AC1E4"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clause 63.7 by the following new clause 63.7:</w:t>
            </w:r>
          </w:p>
          <w:p w14:paraId="6A6D3D77" w14:textId="77777777" w:rsidR="00586A22" w:rsidRPr="001D6CAF" w:rsidRDefault="00586A22" w:rsidP="00586A22">
            <w:pPr>
              <w:pStyle w:val="TableParagraph"/>
              <w:spacing w:line="220" w:lineRule="exact"/>
              <w:rPr>
                <w:sz w:val="20"/>
                <w:szCs w:val="20"/>
              </w:rPr>
            </w:pPr>
          </w:p>
          <w:p w14:paraId="7BDBDEF6"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“The rights of the </w:t>
            </w:r>
            <w:r w:rsidRPr="001D6CAF">
              <w:rPr>
                <w:i/>
                <w:w w:val="105"/>
                <w:sz w:val="20"/>
                <w:szCs w:val="20"/>
              </w:rPr>
              <w:t>Client</w:t>
            </w:r>
            <w:r w:rsidRPr="001D6CAF">
              <w:rPr>
                <w:w w:val="105"/>
                <w:sz w:val="20"/>
                <w:szCs w:val="20"/>
              </w:rPr>
              <w:t xml:space="preserve"> and the </w:t>
            </w:r>
            <w:r w:rsidRPr="001D6CAF">
              <w:rPr>
                <w:i/>
                <w:w w:val="105"/>
                <w:sz w:val="20"/>
                <w:szCs w:val="20"/>
              </w:rPr>
              <w:t>Contractor</w:t>
            </w:r>
            <w:r w:rsidRPr="001D6CAF">
              <w:rPr>
                <w:w w:val="105"/>
                <w:sz w:val="20"/>
                <w:szCs w:val="20"/>
              </w:rPr>
              <w:t xml:space="preserve"> to changes to the Prices and the Task Completion Dates are their only rights in respect of a compensation event.</w:t>
            </w:r>
            <w:r w:rsidRPr="001D6CAF">
              <w:rPr>
                <w:b/>
                <w:w w:val="105"/>
                <w:sz w:val="20"/>
                <w:szCs w:val="20"/>
              </w:rPr>
              <w:t xml:space="preserve"> </w:t>
            </w:r>
            <w:r w:rsidRPr="001D6CAF">
              <w:rPr>
                <w:color w:val="0000FF"/>
                <w:w w:val="105"/>
                <w:sz w:val="20"/>
                <w:szCs w:val="20"/>
              </w:rPr>
              <w:t xml:space="preserve">Notwithstanding the foregoing, </w:t>
            </w:r>
            <w:r w:rsidRPr="001D6CAF">
              <w:rPr>
                <w:color w:val="0000FF"/>
                <w:spacing w:val="-2"/>
                <w:w w:val="105"/>
                <w:sz w:val="20"/>
                <w:szCs w:val="20"/>
              </w:rPr>
              <w:t xml:space="preserve">for </w:t>
            </w:r>
            <w:r w:rsidRPr="001D6CAF">
              <w:rPr>
                <w:color w:val="0000FF"/>
                <w:w w:val="105"/>
                <w:sz w:val="20"/>
                <w:szCs w:val="20"/>
              </w:rPr>
              <w:t xml:space="preserve">compensation events under clauses 60.1(6), 60.1(21), 60.1(22) or 60.1(23), the </w:t>
            </w:r>
            <w:r w:rsidRPr="001D6CAF">
              <w:rPr>
                <w:i/>
                <w:color w:val="0000FF"/>
                <w:w w:val="105"/>
                <w:sz w:val="20"/>
                <w:szCs w:val="20"/>
              </w:rPr>
              <w:t xml:space="preserve">Contractor </w:t>
            </w:r>
            <w:r w:rsidRPr="001D6CAF">
              <w:rPr>
                <w:color w:val="0000FF"/>
                <w:w w:val="105"/>
                <w:sz w:val="20"/>
                <w:szCs w:val="20"/>
              </w:rPr>
              <w:t>has no rights to changes to the Prices.  Nor will the assessment of changes to the Prices for other compensation events be affected by any concurrent compensation event under clauses 60.1(6), 60.1(21), 60.1(22) or 60.1(23).</w:t>
            </w:r>
            <w:r w:rsidRPr="001D6CAF">
              <w:rPr>
                <w:w w:val="105"/>
                <w:sz w:val="20"/>
                <w:szCs w:val="20"/>
              </w:rPr>
              <w:t>”</w:t>
            </w:r>
          </w:p>
          <w:p w14:paraId="3D057050" w14:textId="77777777" w:rsidR="00586A22" w:rsidRPr="001D6CAF" w:rsidRDefault="00586A22" w:rsidP="00586A22">
            <w:pPr>
              <w:pStyle w:val="TableParagraph"/>
              <w:spacing w:line="220" w:lineRule="exact"/>
              <w:rPr>
                <w:b/>
                <w:w w:val="105"/>
                <w:sz w:val="20"/>
                <w:szCs w:val="20"/>
              </w:rPr>
            </w:pPr>
          </w:p>
        </w:tc>
        <w:tc>
          <w:tcPr>
            <w:tcW w:w="2694" w:type="dxa"/>
          </w:tcPr>
          <w:p w14:paraId="14B28B1A" w14:textId="77777777" w:rsidR="00586A22" w:rsidRPr="001D6CAF" w:rsidRDefault="00586A22" w:rsidP="00586A22">
            <w:pPr>
              <w:pStyle w:val="TableParagraph"/>
              <w:spacing w:line="220" w:lineRule="exact"/>
              <w:ind w:rightChars="-45" w:right="-108"/>
              <w:rPr>
                <w:b/>
                <w:w w:val="105"/>
                <w:sz w:val="20"/>
                <w:szCs w:val="20"/>
              </w:rPr>
            </w:pPr>
            <w:r w:rsidRPr="001D6CAF">
              <w:rPr>
                <w:w w:val="105"/>
                <w:sz w:val="20"/>
                <w:szCs w:val="20"/>
              </w:rPr>
              <w:t>To</w:t>
            </w:r>
            <w:r w:rsidRPr="001D6CAF">
              <w:rPr>
                <w:spacing w:val="-12"/>
                <w:w w:val="105"/>
                <w:sz w:val="20"/>
                <w:szCs w:val="20"/>
              </w:rPr>
              <w:t xml:space="preserve"> </w:t>
            </w:r>
            <w:r w:rsidRPr="001D6CAF">
              <w:rPr>
                <w:w w:val="105"/>
                <w:sz w:val="20"/>
                <w:szCs w:val="20"/>
              </w:rPr>
              <w:t>impose</w:t>
            </w:r>
            <w:r w:rsidRPr="001D6CAF">
              <w:rPr>
                <w:spacing w:val="-12"/>
                <w:w w:val="105"/>
                <w:sz w:val="20"/>
                <w:szCs w:val="20"/>
              </w:rPr>
              <w:t xml:space="preserve"> </w:t>
            </w:r>
            <w:r w:rsidRPr="001D6CAF">
              <w:rPr>
                <w:w w:val="105"/>
                <w:sz w:val="20"/>
                <w:szCs w:val="20"/>
              </w:rPr>
              <w:t>specific</w:t>
            </w:r>
            <w:r w:rsidRPr="001D6CAF">
              <w:rPr>
                <w:spacing w:val="-11"/>
                <w:w w:val="105"/>
                <w:sz w:val="20"/>
                <w:szCs w:val="20"/>
              </w:rPr>
              <w:t xml:space="preserve"> </w:t>
            </w:r>
            <w:r w:rsidRPr="001D6CAF">
              <w:rPr>
                <w:w w:val="105"/>
                <w:sz w:val="20"/>
                <w:szCs w:val="20"/>
              </w:rPr>
              <w:t>conditions</w:t>
            </w:r>
            <w:r w:rsidRPr="001D6CAF">
              <w:rPr>
                <w:spacing w:val="-11"/>
                <w:w w:val="105"/>
                <w:sz w:val="20"/>
                <w:szCs w:val="20"/>
              </w:rPr>
              <w:t xml:space="preserve"> </w:t>
            </w:r>
            <w:r w:rsidRPr="001D6CAF">
              <w:rPr>
                <w:w w:val="105"/>
                <w:sz w:val="20"/>
                <w:szCs w:val="20"/>
              </w:rPr>
              <w:t>where</w:t>
            </w:r>
            <w:r w:rsidRPr="001D6CAF">
              <w:rPr>
                <w:spacing w:val="-12"/>
                <w:w w:val="105"/>
                <w:sz w:val="20"/>
                <w:szCs w:val="20"/>
              </w:rPr>
              <w:t xml:space="preserve"> </w:t>
            </w:r>
            <w:r w:rsidRPr="001D6CAF">
              <w:rPr>
                <w:w w:val="105"/>
                <w:sz w:val="20"/>
                <w:szCs w:val="20"/>
              </w:rPr>
              <w:t>the</w:t>
            </w:r>
            <w:r w:rsidRPr="001D6CAF">
              <w:rPr>
                <w:spacing w:val="-12"/>
                <w:w w:val="105"/>
                <w:sz w:val="20"/>
                <w:szCs w:val="20"/>
              </w:rPr>
              <w:t xml:space="preserve"> </w:t>
            </w:r>
            <w:r w:rsidRPr="001D6CAF">
              <w:rPr>
                <w:i/>
                <w:w w:val="105"/>
                <w:sz w:val="20"/>
                <w:szCs w:val="20"/>
              </w:rPr>
              <w:t>Contractor</w:t>
            </w:r>
            <w:r w:rsidRPr="001D6CAF">
              <w:rPr>
                <w:spacing w:val="-12"/>
                <w:w w:val="105"/>
                <w:sz w:val="20"/>
                <w:szCs w:val="20"/>
              </w:rPr>
              <w:t xml:space="preserve"> </w:t>
            </w:r>
            <w:r w:rsidRPr="001D6CAF">
              <w:rPr>
                <w:w w:val="105"/>
                <w:sz w:val="20"/>
                <w:szCs w:val="20"/>
              </w:rPr>
              <w:t>is</w:t>
            </w:r>
            <w:r w:rsidRPr="001D6CAF">
              <w:rPr>
                <w:spacing w:val="-12"/>
                <w:w w:val="105"/>
                <w:sz w:val="20"/>
                <w:szCs w:val="20"/>
              </w:rPr>
              <w:t xml:space="preserve"> </w:t>
            </w:r>
            <w:r w:rsidRPr="001D6CAF">
              <w:rPr>
                <w:w w:val="105"/>
                <w:sz w:val="20"/>
                <w:szCs w:val="20"/>
              </w:rPr>
              <w:t>only</w:t>
            </w:r>
            <w:r w:rsidRPr="001D6CAF">
              <w:rPr>
                <w:spacing w:val="-14"/>
                <w:w w:val="105"/>
                <w:sz w:val="20"/>
                <w:szCs w:val="20"/>
              </w:rPr>
              <w:t xml:space="preserve"> </w:t>
            </w:r>
            <w:r w:rsidRPr="001D6CAF">
              <w:rPr>
                <w:w w:val="105"/>
                <w:sz w:val="20"/>
                <w:szCs w:val="20"/>
              </w:rPr>
              <w:t>entitled</w:t>
            </w:r>
            <w:r w:rsidRPr="001D6CAF">
              <w:rPr>
                <w:spacing w:val="-11"/>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extension</w:t>
            </w:r>
            <w:r w:rsidRPr="001D6CAF">
              <w:rPr>
                <w:spacing w:val="-12"/>
                <w:w w:val="105"/>
                <w:sz w:val="20"/>
                <w:szCs w:val="20"/>
              </w:rPr>
              <w:t xml:space="preserve"> </w:t>
            </w:r>
            <w:r w:rsidRPr="001D6CAF">
              <w:rPr>
                <w:w w:val="105"/>
                <w:sz w:val="20"/>
                <w:szCs w:val="20"/>
              </w:rPr>
              <w:t>of</w:t>
            </w:r>
            <w:r w:rsidRPr="001D6CAF">
              <w:rPr>
                <w:spacing w:val="-9"/>
                <w:w w:val="105"/>
                <w:sz w:val="20"/>
                <w:szCs w:val="20"/>
              </w:rPr>
              <w:t xml:space="preserve"> </w:t>
            </w:r>
            <w:r w:rsidRPr="001D6CAF">
              <w:rPr>
                <w:w w:val="105"/>
                <w:sz w:val="20"/>
                <w:szCs w:val="20"/>
              </w:rPr>
              <w:t>time</w:t>
            </w:r>
            <w:r w:rsidRPr="001D6CAF">
              <w:rPr>
                <w:spacing w:val="-12"/>
                <w:w w:val="105"/>
                <w:sz w:val="20"/>
                <w:szCs w:val="20"/>
              </w:rPr>
              <w:t xml:space="preserve"> </w:t>
            </w:r>
            <w:r w:rsidRPr="001D6CAF">
              <w:rPr>
                <w:w w:val="105"/>
                <w:sz w:val="20"/>
                <w:szCs w:val="20"/>
              </w:rPr>
              <w:t>due</w:t>
            </w:r>
            <w:r w:rsidRPr="001D6CAF">
              <w:rPr>
                <w:spacing w:val="-12"/>
                <w:w w:val="105"/>
                <w:sz w:val="20"/>
                <w:szCs w:val="20"/>
              </w:rPr>
              <w:t xml:space="preserve"> </w:t>
            </w:r>
            <w:r w:rsidRPr="001D6CAF">
              <w:rPr>
                <w:w w:val="105"/>
                <w:sz w:val="20"/>
                <w:szCs w:val="20"/>
              </w:rPr>
              <w:t>to certain</w:t>
            </w:r>
            <w:r w:rsidRPr="001D6CAF">
              <w:rPr>
                <w:spacing w:val="-13"/>
                <w:w w:val="105"/>
                <w:sz w:val="20"/>
                <w:szCs w:val="20"/>
              </w:rPr>
              <w:t xml:space="preserve"> </w:t>
            </w:r>
            <w:r w:rsidRPr="001D6CAF">
              <w:rPr>
                <w:w w:val="105"/>
                <w:sz w:val="20"/>
                <w:szCs w:val="20"/>
              </w:rPr>
              <w:t>compensation</w:t>
            </w:r>
            <w:r w:rsidRPr="001D6CAF">
              <w:rPr>
                <w:spacing w:val="-13"/>
                <w:w w:val="105"/>
                <w:sz w:val="20"/>
                <w:szCs w:val="20"/>
              </w:rPr>
              <w:t xml:space="preserve"> </w:t>
            </w:r>
            <w:r w:rsidRPr="001D6CAF">
              <w:rPr>
                <w:w w:val="105"/>
                <w:sz w:val="20"/>
                <w:szCs w:val="20"/>
              </w:rPr>
              <w:t>events.</w:t>
            </w:r>
            <w:r w:rsidRPr="001D6CAF">
              <w:rPr>
                <w:spacing w:val="17"/>
                <w:w w:val="105"/>
                <w:sz w:val="20"/>
                <w:szCs w:val="20"/>
              </w:rPr>
              <w:t xml:space="preserve"> </w:t>
            </w:r>
            <w:r w:rsidRPr="001D6CAF">
              <w:rPr>
                <w:w w:val="105"/>
                <w:sz w:val="20"/>
                <w:szCs w:val="20"/>
              </w:rPr>
              <w:t>This</w:t>
            </w:r>
            <w:r w:rsidRPr="001D6CAF">
              <w:rPr>
                <w:spacing w:val="-13"/>
                <w:w w:val="105"/>
                <w:sz w:val="20"/>
                <w:szCs w:val="20"/>
              </w:rPr>
              <w:t xml:space="preserve"> </w:t>
            </w:r>
            <w:r w:rsidRPr="001D6CAF">
              <w:rPr>
                <w:w w:val="105"/>
                <w:sz w:val="20"/>
                <w:szCs w:val="20"/>
              </w:rPr>
              <w:t>amendment</w:t>
            </w:r>
            <w:r w:rsidRPr="001D6CAF">
              <w:rPr>
                <w:spacing w:val="-13"/>
                <w:w w:val="105"/>
                <w:sz w:val="20"/>
                <w:szCs w:val="20"/>
              </w:rPr>
              <w:t xml:space="preserve"> </w:t>
            </w:r>
            <w:r w:rsidRPr="001D6CAF">
              <w:rPr>
                <w:w w:val="105"/>
                <w:sz w:val="20"/>
                <w:szCs w:val="20"/>
              </w:rPr>
              <w:t>should</w:t>
            </w:r>
            <w:r w:rsidRPr="001D6CAF">
              <w:rPr>
                <w:spacing w:val="-12"/>
                <w:w w:val="105"/>
                <w:sz w:val="20"/>
                <w:szCs w:val="20"/>
              </w:rPr>
              <w:t xml:space="preserve"> </w:t>
            </w:r>
            <w:r w:rsidRPr="001D6CAF">
              <w:rPr>
                <w:w w:val="105"/>
                <w:sz w:val="20"/>
                <w:szCs w:val="20"/>
              </w:rPr>
              <w:t>be</w:t>
            </w:r>
            <w:r w:rsidRPr="001D6CAF">
              <w:rPr>
                <w:spacing w:val="-13"/>
                <w:w w:val="105"/>
                <w:sz w:val="20"/>
                <w:szCs w:val="20"/>
              </w:rPr>
              <w:t xml:space="preserve"> </w:t>
            </w:r>
            <w:r w:rsidRPr="001D6CAF">
              <w:rPr>
                <w:w w:val="105"/>
                <w:sz w:val="20"/>
                <w:szCs w:val="20"/>
              </w:rPr>
              <w:t>made</w:t>
            </w:r>
            <w:r w:rsidRPr="001D6CAF">
              <w:rPr>
                <w:spacing w:val="-13"/>
                <w:w w:val="105"/>
                <w:sz w:val="20"/>
                <w:szCs w:val="20"/>
              </w:rPr>
              <w:t xml:space="preserve"> </w:t>
            </w:r>
            <w:r w:rsidRPr="001D6CAF">
              <w:rPr>
                <w:w w:val="105"/>
                <w:sz w:val="20"/>
                <w:szCs w:val="20"/>
              </w:rPr>
              <w:t>in</w:t>
            </w:r>
            <w:r w:rsidRPr="001D6CAF">
              <w:rPr>
                <w:spacing w:val="-13"/>
                <w:w w:val="105"/>
                <w:sz w:val="20"/>
                <w:szCs w:val="20"/>
              </w:rPr>
              <w:t xml:space="preserve"> </w:t>
            </w:r>
            <w:r w:rsidRPr="001D6CAF">
              <w:rPr>
                <w:w w:val="105"/>
                <w:sz w:val="20"/>
                <w:szCs w:val="20"/>
              </w:rPr>
              <w:t>conjunction</w:t>
            </w:r>
            <w:r w:rsidRPr="001D6CAF">
              <w:rPr>
                <w:spacing w:val="-13"/>
                <w:w w:val="105"/>
                <w:sz w:val="20"/>
                <w:szCs w:val="20"/>
              </w:rPr>
              <w:t xml:space="preserve"> </w:t>
            </w:r>
            <w:r w:rsidRPr="001D6CAF">
              <w:rPr>
                <w:w w:val="105"/>
                <w:sz w:val="20"/>
                <w:szCs w:val="20"/>
              </w:rPr>
              <w:t>with</w:t>
            </w:r>
            <w:r w:rsidRPr="001D6CAF">
              <w:rPr>
                <w:spacing w:val="-13"/>
                <w:w w:val="105"/>
                <w:sz w:val="20"/>
                <w:szCs w:val="20"/>
              </w:rPr>
              <w:t xml:space="preserve"> </w:t>
            </w:r>
            <w:r w:rsidRPr="001D6CAF">
              <w:rPr>
                <w:w w:val="105"/>
                <w:sz w:val="20"/>
                <w:szCs w:val="20"/>
              </w:rPr>
              <w:t>clause</w:t>
            </w:r>
            <w:r w:rsidRPr="001D6CAF">
              <w:rPr>
                <w:spacing w:val="-13"/>
                <w:w w:val="105"/>
                <w:sz w:val="20"/>
                <w:szCs w:val="20"/>
              </w:rPr>
              <w:t xml:space="preserve"> </w:t>
            </w:r>
            <w:r w:rsidRPr="001D6CAF">
              <w:rPr>
                <w:w w:val="105"/>
                <w:sz w:val="20"/>
                <w:szCs w:val="20"/>
              </w:rPr>
              <w:t>62.2 and</w:t>
            </w:r>
            <w:r w:rsidRPr="001D6CAF">
              <w:rPr>
                <w:spacing w:val="-10"/>
                <w:w w:val="105"/>
                <w:sz w:val="20"/>
                <w:szCs w:val="20"/>
              </w:rPr>
              <w:t xml:space="preserve"> </w:t>
            </w:r>
            <w:r w:rsidRPr="001D6CAF">
              <w:rPr>
                <w:w w:val="105"/>
                <w:sz w:val="20"/>
                <w:szCs w:val="20"/>
              </w:rPr>
              <w:t>63.7.</w:t>
            </w:r>
          </w:p>
        </w:tc>
        <w:tc>
          <w:tcPr>
            <w:tcW w:w="1417" w:type="dxa"/>
          </w:tcPr>
          <w:p w14:paraId="208F165A"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51761E3E" w14:textId="77777777" w:rsidTr="00FC7B3F">
        <w:trPr>
          <w:cantSplit/>
        </w:trPr>
        <w:tc>
          <w:tcPr>
            <w:tcW w:w="738" w:type="dxa"/>
          </w:tcPr>
          <w:p w14:paraId="7424E177"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t>63.7</w:t>
            </w:r>
          </w:p>
        </w:tc>
        <w:tc>
          <w:tcPr>
            <w:tcW w:w="1389" w:type="dxa"/>
          </w:tcPr>
          <w:p w14:paraId="45EA7EF4" w14:textId="77777777" w:rsidR="00586A22" w:rsidRPr="001D6CAF" w:rsidRDefault="00586A22" w:rsidP="00586A22">
            <w:pPr>
              <w:pStyle w:val="TableParagraph"/>
              <w:spacing w:line="220" w:lineRule="exact"/>
              <w:rPr>
                <w:w w:val="105"/>
                <w:sz w:val="20"/>
                <w:szCs w:val="20"/>
              </w:rPr>
            </w:pPr>
            <w:r w:rsidRPr="001D6CAF">
              <w:rPr>
                <w:w w:val="105"/>
                <w:sz w:val="20"/>
                <w:szCs w:val="20"/>
              </w:rPr>
              <w:t xml:space="preserve">C </w:t>
            </w:r>
          </w:p>
          <w:p w14:paraId="50151FB2" w14:textId="77777777" w:rsidR="00586A22" w:rsidRPr="001D6CAF" w:rsidRDefault="00586A22" w:rsidP="00586A22">
            <w:pPr>
              <w:pStyle w:val="TableParagraph"/>
              <w:spacing w:line="220" w:lineRule="exact"/>
              <w:rPr>
                <w:w w:val="105"/>
                <w:sz w:val="20"/>
                <w:szCs w:val="20"/>
              </w:rPr>
            </w:pPr>
            <w:proofErr w:type="gramStart"/>
            <w:r w:rsidRPr="001D6CAF">
              <w:rPr>
                <w:w w:val="105"/>
                <w:sz w:val="20"/>
                <w:szCs w:val="20"/>
              </w:rPr>
              <w:t>unless</w:t>
            </w:r>
            <w:proofErr w:type="gramEnd"/>
            <w:r w:rsidRPr="001D6CAF">
              <w:rPr>
                <w:w w:val="105"/>
                <w:sz w:val="20"/>
                <w:szCs w:val="20"/>
              </w:rPr>
              <w:t xml:space="preserve"> comments/endorsement has been sought for the deviation from this standard amendment from the Inter- departmental Working Group and/or the Steering Committee.</w:t>
            </w:r>
          </w:p>
          <w:p w14:paraId="556DCD53" w14:textId="77777777" w:rsidR="00586A22" w:rsidRPr="001D6CAF" w:rsidRDefault="00586A22" w:rsidP="00586A22">
            <w:pPr>
              <w:pStyle w:val="TableParagraph"/>
              <w:spacing w:line="220" w:lineRule="exact"/>
              <w:rPr>
                <w:w w:val="105"/>
                <w:sz w:val="20"/>
                <w:szCs w:val="20"/>
              </w:rPr>
            </w:pPr>
          </w:p>
        </w:tc>
        <w:tc>
          <w:tcPr>
            <w:tcW w:w="3969" w:type="dxa"/>
          </w:tcPr>
          <w:p w14:paraId="706AC4F0" w14:textId="77777777" w:rsidR="00586A22" w:rsidRPr="001D6CAF" w:rsidRDefault="00586A22" w:rsidP="00586A2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clause 63.7 by the following new clause 63.7:</w:t>
            </w:r>
          </w:p>
          <w:p w14:paraId="4B121895" w14:textId="77777777" w:rsidR="00586A22" w:rsidRPr="001D6CAF" w:rsidRDefault="00586A22" w:rsidP="00586A22">
            <w:pPr>
              <w:pStyle w:val="TableParagraph"/>
              <w:spacing w:line="220" w:lineRule="exact"/>
              <w:rPr>
                <w:sz w:val="20"/>
                <w:szCs w:val="20"/>
              </w:rPr>
            </w:pPr>
          </w:p>
          <w:p w14:paraId="1045ED77" w14:textId="31C31B6C" w:rsidR="00586A22" w:rsidRPr="001D6CAF" w:rsidRDefault="00586A22" w:rsidP="00586A22">
            <w:pPr>
              <w:pStyle w:val="TableParagraph"/>
              <w:spacing w:line="220" w:lineRule="exact"/>
              <w:rPr>
                <w:w w:val="105"/>
                <w:sz w:val="20"/>
                <w:szCs w:val="20"/>
              </w:rPr>
            </w:pPr>
            <w:r w:rsidRPr="001D6CAF">
              <w:rPr>
                <w:w w:val="105"/>
                <w:sz w:val="20"/>
                <w:szCs w:val="20"/>
              </w:rPr>
              <w:t xml:space="preserve">“The rights of the </w:t>
            </w:r>
            <w:r w:rsidRPr="001D6CAF">
              <w:rPr>
                <w:i/>
                <w:w w:val="105"/>
                <w:sz w:val="20"/>
                <w:szCs w:val="20"/>
              </w:rPr>
              <w:t>Client</w:t>
            </w:r>
            <w:r w:rsidRPr="001D6CAF">
              <w:rPr>
                <w:w w:val="105"/>
                <w:sz w:val="20"/>
                <w:szCs w:val="20"/>
              </w:rPr>
              <w:t xml:space="preserve"> and the </w:t>
            </w:r>
            <w:r w:rsidRPr="001D6CAF">
              <w:rPr>
                <w:i/>
                <w:w w:val="105"/>
                <w:sz w:val="20"/>
                <w:szCs w:val="20"/>
              </w:rPr>
              <w:t xml:space="preserve">Contractor </w:t>
            </w:r>
            <w:r w:rsidRPr="001D6CAF">
              <w:rPr>
                <w:w w:val="105"/>
                <w:sz w:val="20"/>
                <w:szCs w:val="20"/>
              </w:rPr>
              <w:t xml:space="preserve">to changes to the Prices and the Task Completion Dates are their only rights in respect of a compensation event. </w:t>
            </w:r>
            <w:r w:rsidRPr="001D6CAF">
              <w:rPr>
                <w:color w:val="0000FF"/>
                <w:w w:val="105"/>
                <w:sz w:val="20"/>
                <w:szCs w:val="20"/>
              </w:rPr>
              <w:t xml:space="preserve">Notwithstanding the foregoing, </w:t>
            </w:r>
            <w:r w:rsidRPr="001D6CAF">
              <w:rPr>
                <w:color w:val="0000FF"/>
                <w:spacing w:val="-2"/>
                <w:w w:val="105"/>
                <w:sz w:val="20"/>
                <w:szCs w:val="20"/>
              </w:rPr>
              <w:t xml:space="preserve">for </w:t>
            </w:r>
            <w:r w:rsidRPr="001D6CAF">
              <w:rPr>
                <w:color w:val="0000FF"/>
                <w:w w:val="105"/>
                <w:sz w:val="20"/>
                <w:szCs w:val="20"/>
              </w:rPr>
              <w:t xml:space="preserve">compensation events under clauses 60.1(6), </w:t>
            </w:r>
            <w:r w:rsidRPr="001D6CAF">
              <w:rPr>
                <w:color w:val="0000FF"/>
                <w:w w:val="105"/>
                <w:sz w:val="20"/>
                <w:szCs w:val="20"/>
                <w:u w:val="single"/>
              </w:rPr>
              <w:t>60.1(21</w:t>
            </w:r>
            <w:proofErr w:type="gramStart"/>
            <w:r w:rsidRPr="001D6CAF">
              <w:rPr>
                <w:color w:val="0000FF"/>
                <w:w w:val="105"/>
                <w:sz w:val="20"/>
                <w:szCs w:val="20"/>
                <w:u w:val="single"/>
              </w:rPr>
              <w:t>)(</w:t>
            </w:r>
            <w:proofErr w:type="gramEnd"/>
            <w:r w:rsidRPr="001D6CAF">
              <w:rPr>
                <w:color w:val="0000FF"/>
                <w:w w:val="105"/>
                <w:sz w:val="20"/>
                <w:szCs w:val="20"/>
                <w:u w:val="single"/>
              </w:rPr>
              <w:t>fourth and fifth bullet points)</w:t>
            </w:r>
            <w:r w:rsidRPr="001D6CAF">
              <w:rPr>
                <w:color w:val="0000FF"/>
                <w:w w:val="105"/>
                <w:sz w:val="20"/>
                <w:szCs w:val="20"/>
              </w:rPr>
              <w:t xml:space="preserve">, 60.1(22) or 60.1(23), the </w:t>
            </w:r>
            <w:r w:rsidRPr="001D6CAF">
              <w:rPr>
                <w:i/>
                <w:color w:val="0000FF"/>
                <w:w w:val="105"/>
                <w:sz w:val="20"/>
                <w:szCs w:val="20"/>
              </w:rPr>
              <w:t xml:space="preserve">Contractor </w:t>
            </w:r>
            <w:r w:rsidRPr="001D6CAF">
              <w:rPr>
                <w:color w:val="0000FF"/>
                <w:w w:val="105"/>
                <w:sz w:val="20"/>
                <w:szCs w:val="20"/>
              </w:rPr>
              <w:t xml:space="preserve">has no rights to changes to the Prices.  Nor will the assessment of changes to the Prices for other compensation events be affected by any concurrent compensation event under clauses 60.1(6), </w:t>
            </w:r>
            <w:r w:rsidRPr="001D6CAF">
              <w:rPr>
                <w:color w:val="0000FF"/>
                <w:w w:val="105"/>
                <w:sz w:val="20"/>
                <w:szCs w:val="20"/>
                <w:u w:val="single"/>
              </w:rPr>
              <w:t>60.1(21</w:t>
            </w:r>
            <w:proofErr w:type="gramStart"/>
            <w:r w:rsidRPr="001D6CAF">
              <w:rPr>
                <w:color w:val="0000FF"/>
                <w:w w:val="105"/>
                <w:sz w:val="20"/>
                <w:szCs w:val="20"/>
                <w:u w:val="single"/>
              </w:rPr>
              <w:t>)(</w:t>
            </w:r>
            <w:proofErr w:type="gramEnd"/>
            <w:r w:rsidRPr="001D6CAF">
              <w:rPr>
                <w:color w:val="0000FF"/>
                <w:w w:val="105"/>
                <w:sz w:val="20"/>
                <w:szCs w:val="20"/>
                <w:u w:val="single"/>
              </w:rPr>
              <w:t>fourth and fifth bullet points)</w:t>
            </w:r>
            <w:r w:rsidRPr="001D6CAF">
              <w:rPr>
                <w:color w:val="0000FF"/>
                <w:w w:val="105"/>
                <w:sz w:val="20"/>
                <w:szCs w:val="20"/>
              </w:rPr>
              <w:t>, 60.1(22) or 60.1(23).</w:t>
            </w:r>
            <w:r w:rsidRPr="001D6CAF">
              <w:rPr>
                <w:w w:val="105"/>
                <w:sz w:val="20"/>
                <w:szCs w:val="20"/>
              </w:rPr>
              <w:t>”</w:t>
            </w:r>
          </w:p>
          <w:p w14:paraId="65B39FD5" w14:textId="77777777" w:rsidR="00586A22" w:rsidRPr="001D6CAF" w:rsidRDefault="00586A22" w:rsidP="00586A22">
            <w:pPr>
              <w:pStyle w:val="TableParagraph"/>
              <w:spacing w:line="220" w:lineRule="exact"/>
              <w:rPr>
                <w:b/>
                <w:w w:val="105"/>
                <w:sz w:val="20"/>
                <w:szCs w:val="20"/>
              </w:rPr>
            </w:pPr>
          </w:p>
        </w:tc>
        <w:tc>
          <w:tcPr>
            <w:tcW w:w="2694" w:type="dxa"/>
          </w:tcPr>
          <w:p w14:paraId="370791A9"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w:t>
            </w:r>
            <w:r w:rsidRPr="001D6CAF">
              <w:rPr>
                <w:spacing w:val="-12"/>
                <w:w w:val="105"/>
                <w:sz w:val="20"/>
                <w:szCs w:val="20"/>
              </w:rPr>
              <w:t xml:space="preserve"> </w:t>
            </w:r>
            <w:r w:rsidRPr="001D6CAF">
              <w:rPr>
                <w:w w:val="105"/>
                <w:sz w:val="20"/>
                <w:szCs w:val="20"/>
              </w:rPr>
              <w:t>impose</w:t>
            </w:r>
            <w:r w:rsidRPr="001D6CAF">
              <w:rPr>
                <w:spacing w:val="-12"/>
                <w:w w:val="105"/>
                <w:sz w:val="20"/>
                <w:szCs w:val="20"/>
              </w:rPr>
              <w:t xml:space="preserve"> </w:t>
            </w:r>
            <w:r w:rsidRPr="001D6CAF">
              <w:rPr>
                <w:w w:val="105"/>
                <w:sz w:val="20"/>
                <w:szCs w:val="20"/>
              </w:rPr>
              <w:t>specific</w:t>
            </w:r>
            <w:r w:rsidRPr="001D6CAF">
              <w:rPr>
                <w:spacing w:val="-11"/>
                <w:w w:val="105"/>
                <w:sz w:val="20"/>
                <w:szCs w:val="20"/>
              </w:rPr>
              <w:t xml:space="preserve"> </w:t>
            </w:r>
            <w:r w:rsidRPr="001D6CAF">
              <w:rPr>
                <w:w w:val="105"/>
                <w:sz w:val="20"/>
                <w:szCs w:val="20"/>
              </w:rPr>
              <w:t>conditions</w:t>
            </w:r>
            <w:r w:rsidRPr="001D6CAF">
              <w:rPr>
                <w:spacing w:val="-11"/>
                <w:w w:val="105"/>
                <w:sz w:val="20"/>
                <w:szCs w:val="20"/>
              </w:rPr>
              <w:t xml:space="preserve"> </w:t>
            </w:r>
            <w:r w:rsidRPr="001D6CAF">
              <w:rPr>
                <w:w w:val="105"/>
                <w:sz w:val="20"/>
                <w:szCs w:val="20"/>
              </w:rPr>
              <w:t>where</w:t>
            </w:r>
            <w:r w:rsidRPr="001D6CAF">
              <w:rPr>
                <w:spacing w:val="-12"/>
                <w:w w:val="105"/>
                <w:sz w:val="20"/>
                <w:szCs w:val="20"/>
              </w:rPr>
              <w:t xml:space="preserve"> </w:t>
            </w:r>
            <w:r w:rsidRPr="001D6CAF">
              <w:rPr>
                <w:w w:val="105"/>
                <w:sz w:val="20"/>
                <w:szCs w:val="20"/>
              </w:rPr>
              <w:t>the</w:t>
            </w:r>
            <w:r w:rsidRPr="001D6CAF">
              <w:rPr>
                <w:i/>
                <w:spacing w:val="-12"/>
                <w:w w:val="105"/>
                <w:sz w:val="20"/>
                <w:szCs w:val="20"/>
              </w:rPr>
              <w:t xml:space="preserve"> </w:t>
            </w:r>
            <w:r w:rsidRPr="001D6CAF">
              <w:rPr>
                <w:i/>
                <w:w w:val="105"/>
                <w:sz w:val="20"/>
                <w:szCs w:val="20"/>
              </w:rPr>
              <w:t>Contractor</w:t>
            </w:r>
            <w:r w:rsidRPr="001D6CAF">
              <w:rPr>
                <w:spacing w:val="-12"/>
                <w:w w:val="105"/>
                <w:sz w:val="20"/>
                <w:szCs w:val="20"/>
              </w:rPr>
              <w:t xml:space="preserve"> </w:t>
            </w:r>
            <w:r w:rsidRPr="001D6CAF">
              <w:rPr>
                <w:w w:val="105"/>
                <w:sz w:val="20"/>
                <w:szCs w:val="20"/>
              </w:rPr>
              <w:t>is</w:t>
            </w:r>
            <w:r w:rsidRPr="001D6CAF">
              <w:rPr>
                <w:spacing w:val="-12"/>
                <w:w w:val="105"/>
                <w:sz w:val="20"/>
                <w:szCs w:val="20"/>
              </w:rPr>
              <w:t xml:space="preserve"> </w:t>
            </w:r>
            <w:r w:rsidRPr="001D6CAF">
              <w:rPr>
                <w:w w:val="105"/>
                <w:sz w:val="20"/>
                <w:szCs w:val="20"/>
              </w:rPr>
              <w:t>only</w:t>
            </w:r>
            <w:r w:rsidRPr="001D6CAF">
              <w:rPr>
                <w:spacing w:val="-14"/>
                <w:w w:val="105"/>
                <w:sz w:val="20"/>
                <w:szCs w:val="20"/>
              </w:rPr>
              <w:t xml:space="preserve"> </w:t>
            </w:r>
            <w:r w:rsidRPr="001D6CAF">
              <w:rPr>
                <w:w w:val="105"/>
                <w:sz w:val="20"/>
                <w:szCs w:val="20"/>
              </w:rPr>
              <w:t>entitled</w:t>
            </w:r>
            <w:r w:rsidRPr="001D6CAF">
              <w:rPr>
                <w:spacing w:val="-11"/>
                <w:w w:val="105"/>
                <w:sz w:val="20"/>
                <w:szCs w:val="20"/>
              </w:rPr>
              <w:t xml:space="preserve"> </w:t>
            </w:r>
            <w:r w:rsidRPr="001D6CAF">
              <w:rPr>
                <w:w w:val="105"/>
                <w:sz w:val="20"/>
                <w:szCs w:val="20"/>
              </w:rPr>
              <w:t>for</w:t>
            </w:r>
            <w:r w:rsidRPr="001D6CAF">
              <w:rPr>
                <w:spacing w:val="-12"/>
                <w:w w:val="105"/>
                <w:sz w:val="20"/>
                <w:szCs w:val="20"/>
              </w:rPr>
              <w:t xml:space="preserve"> </w:t>
            </w:r>
            <w:r w:rsidRPr="001D6CAF">
              <w:rPr>
                <w:w w:val="105"/>
                <w:sz w:val="20"/>
                <w:szCs w:val="20"/>
              </w:rPr>
              <w:t>extension</w:t>
            </w:r>
            <w:r w:rsidRPr="001D6CAF">
              <w:rPr>
                <w:spacing w:val="-12"/>
                <w:w w:val="105"/>
                <w:sz w:val="20"/>
                <w:szCs w:val="20"/>
              </w:rPr>
              <w:t xml:space="preserve"> </w:t>
            </w:r>
            <w:r w:rsidRPr="001D6CAF">
              <w:rPr>
                <w:w w:val="105"/>
                <w:sz w:val="20"/>
                <w:szCs w:val="20"/>
              </w:rPr>
              <w:t>of</w:t>
            </w:r>
            <w:r w:rsidRPr="001D6CAF">
              <w:rPr>
                <w:spacing w:val="-9"/>
                <w:w w:val="105"/>
                <w:sz w:val="20"/>
                <w:szCs w:val="20"/>
              </w:rPr>
              <w:t xml:space="preserve"> </w:t>
            </w:r>
            <w:r w:rsidRPr="001D6CAF">
              <w:rPr>
                <w:w w:val="105"/>
                <w:sz w:val="20"/>
                <w:szCs w:val="20"/>
              </w:rPr>
              <w:t>time</w:t>
            </w:r>
            <w:r w:rsidRPr="001D6CAF">
              <w:rPr>
                <w:spacing w:val="-12"/>
                <w:w w:val="105"/>
                <w:sz w:val="20"/>
                <w:szCs w:val="20"/>
              </w:rPr>
              <w:t xml:space="preserve"> </w:t>
            </w:r>
            <w:r w:rsidRPr="001D6CAF">
              <w:rPr>
                <w:w w:val="105"/>
                <w:sz w:val="20"/>
                <w:szCs w:val="20"/>
              </w:rPr>
              <w:t>due</w:t>
            </w:r>
            <w:r w:rsidRPr="001D6CAF">
              <w:rPr>
                <w:spacing w:val="-12"/>
                <w:w w:val="105"/>
                <w:sz w:val="20"/>
                <w:szCs w:val="20"/>
              </w:rPr>
              <w:t xml:space="preserve"> </w:t>
            </w:r>
            <w:r w:rsidRPr="001D6CAF">
              <w:rPr>
                <w:w w:val="105"/>
                <w:sz w:val="20"/>
                <w:szCs w:val="20"/>
              </w:rPr>
              <w:t>to certain</w:t>
            </w:r>
            <w:r w:rsidRPr="001D6CAF">
              <w:rPr>
                <w:spacing w:val="-13"/>
                <w:w w:val="105"/>
                <w:sz w:val="20"/>
                <w:szCs w:val="20"/>
              </w:rPr>
              <w:t xml:space="preserve"> </w:t>
            </w:r>
            <w:r w:rsidRPr="001D6CAF">
              <w:rPr>
                <w:w w:val="105"/>
                <w:sz w:val="20"/>
                <w:szCs w:val="20"/>
              </w:rPr>
              <w:t>compensation</w:t>
            </w:r>
            <w:r w:rsidRPr="001D6CAF">
              <w:rPr>
                <w:spacing w:val="-13"/>
                <w:w w:val="105"/>
                <w:sz w:val="20"/>
                <w:szCs w:val="20"/>
              </w:rPr>
              <w:t xml:space="preserve"> </w:t>
            </w:r>
            <w:r w:rsidRPr="001D6CAF">
              <w:rPr>
                <w:w w:val="105"/>
                <w:sz w:val="20"/>
                <w:szCs w:val="20"/>
              </w:rPr>
              <w:t>events.</w:t>
            </w:r>
            <w:r w:rsidRPr="001D6CAF">
              <w:rPr>
                <w:spacing w:val="17"/>
                <w:w w:val="105"/>
                <w:sz w:val="20"/>
                <w:szCs w:val="20"/>
              </w:rPr>
              <w:t xml:space="preserve"> </w:t>
            </w:r>
            <w:r w:rsidRPr="001D6CAF">
              <w:rPr>
                <w:w w:val="105"/>
                <w:sz w:val="20"/>
                <w:szCs w:val="20"/>
              </w:rPr>
              <w:t>This</w:t>
            </w:r>
            <w:r w:rsidRPr="001D6CAF">
              <w:rPr>
                <w:spacing w:val="-13"/>
                <w:w w:val="105"/>
                <w:sz w:val="20"/>
                <w:szCs w:val="20"/>
              </w:rPr>
              <w:t xml:space="preserve"> </w:t>
            </w:r>
            <w:r w:rsidRPr="001D6CAF">
              <w:rPr>
                <w:w w:val="105"/>
                <w:sz w:val="20"/>
                <w:szCs w:val="20"/>
              </w:rPr>
              <w:t>amendment</w:t>
            </w:r>
            <w:r w:rsidRPr="001D6CAF">
              <w:rPr>
                <w:spacing w:val="-13"/>
                <w:w w:val="105"/>
                <w:sz w:val="20"/>
                <w:szCs w:val="20"/>
              </w:rPr>
              <w:t xml:space="preserve"> </w:t>
            </w:r>
            <w:r w:rsidRPr="001D6CAF">
              <w:rPr>
                <w:w w:val="105"/>
                <w:sz w:val="20"/>
                <w:szCs w:val="20"/>
              </w:rPr>
              <w:t>should</w:t>
            </w:r>
            <w:r w:rsidRPr="001D6CAF">
              <w:rPr>
                <w:spacing w:val="-12"/>
                <w:w w:val="105"/>
                <w:sz w:val="20"/>
                <w:szCs w:val="20"/>
              </w:rPr>
              <w:t xml:space="preserve"> </w:t>
            </w:r>
            <w:r w:rsidRPr="001D6CAF">
              <w:rPr>
                <w:w w:val="105"/>
                <w:sz w:val="20"/>
                <w:szCs w:val="20"/>
              </w:rPr>
              <w:t>be</w:t>
            </w:r>
            <w:r w:rsidRPr="001D6CAF">
              <w:rPr>
                <w:spacing w:val="-13"/>
                <w:w w:val="105"/>
                <w:sz w:val="20"/>
                <w:szCs w:val="20"/>
              </w:rPr>
              <w:t xml:space="preserve"> </w:t>
            </w:r>
            <w:r w:rsidRPr="001D6CAF">
              <w:rPr>
                <w:w w:val="105"/>
                <w:sz w:val="20"/>
                <w:szCs w:val="20"/>
              </w:rPr>
              <w:t>made</w:t>
            </w:r>
            <w:r w:rsidRPr="001D6CAF">
              <w:rPr>
                <w:spacing w:val="-13"/>
                <w:w w:val="105"/>
                <w:sz w:val="20"/>
                <w:szCs w:val="20"/>
              </w:rPr>
              <w:t xml:space="preserve"> </w:t>
            </w:r>
            <w:r w:rsidRPr="001D6CAF">
              <w:rPr>
                <w:w w:val="105"/>
                <w:sz w:val="20"/>
                <w:szCs w:val="20"/>
              </w:rPr>
              <w:t>in</w:t>
            </w:r>
            <w:r w:rsidRPr="001D6CAF">
              <w:rPr>
                <w:spacing w:val="-13"/>
                <w:w w:val="105"/>
                <w:sz w:val="20"/>
                <w:szCs w:val="20"/>
              </w:rPr>
              <w:t xml:space="preserve"> </w:t>
            </w:r>
            <w:r w:rsidRPr="001D6CAF">
              <w:rPr>
                <w:w w:val="105"/>
                <w:sz w:val="20"/>
                <w:szCs w:val="20"/>
              </w:rPr>
              <w:t>conjunction</w:t>
            </w:r>
            <w:r w:rsidRPr="001D6CAF">
              <w:rPr>
                <w:spacing w:val="-13"/>
                <w:w w:val="105"/>
                <w:sz w:val="20"/>
                <w:szCs w:val="20"/>
              </w:rPr>
              <w:t xml:space="preserve"> </w:t>
            </w:r>
            <w:r w:rsidRPr="001D6CAF">
              <w:rPr>
                <w:w w:val="105"/>
                <w:sz w:val="20"/>
                <w:szCs w:val="20"/>
              </w:rPr>
              <w:t>with</w:t>
            </w:r>
            <w:r w:rsidRPr="001D6CAF">
              <w:rPr>
                <w:spacing w:val="-13"/>
                <w:w w:val="105"/>
                <w:sz w:val="20"/>
                <w:szCs w:val="20"/>
              </w:rPr>
              <w:t xml:space="preserve"> </w:t>
            </w:r>
            <w:r w:rsidRPr="001D6CAF">
              <w:rPr>
                <w:w w:val="105"/>
                <w:sz w:val="20"/>
                <w:szCs w:val="20"/>
              </w:rPr>
              <w:t>clause</w:t>
            </w:r>
            <w:r w:rsidRPr="001D6CAF">
              <w:rPr>
                <w:spacing w:val="-13"/>
                <w:w w:val="105"/>
                <w:sz w:val="20"/>
                <w:szCs w:val="20"/>
              </w:rPr>
              <w:t xml:space="preserve"> </w:t>
            </w:r>
            <w:r w:rsidRPr="001D6CAF">
              <w:rPr>
                <w:w w:val="105"/>
                <w:sz w:val="20"/>
                <w:szCs w:val="20"/>
              </w:rPr>
              <w:t>62.2 and</w:t>
            </w:r>
            <w:r w:rsidRPr="001D6CAF">
              <w:rPr>
                <w:spacing w:val="-10"/>
                <w:w w:val="105"/>
                <w:sz w:val="20"/>
                <w:szCs w:val="20"/>
              </w:rPr>
              <w:t xml:space="preserve"> </w:t>
            </w:r>
            <w:r w:rsidRPr="001D6CAF">
              <w:rPr>
                <w:w w:val="105"/>
                <w:sz w:val="20"/>
                <w:szCs w:val="20"/>
              </w:rPr>
              <w:t>63.7. The project office may add any of the items under sub-clause 60.1(21) after reviewing their project specific situations and such proposal or other amendments shall be approved by DEVB.</w:t>
            </w:r>
          </w:p>
          <w:p w14:paraId="386BCDB9"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1ABFF712" w14:textId="77777777" w:rsidR="00586A22" w:rsidRPr="001D6CAF" w:rsidRDefault="00586A22" w:rsidP="00586A22">
            <w:pPr>
              <w:pStyle w:val="TableParagraph"/>
              <w:spacing w:line="220" w:lineRule="exact"/>
              <w:ind w:left="0"/>
              <w:rPr>
                <w:w w:val="105"/>
                <w:sz w:val="20"/>
                <w:szCs w:val="20"/>
              </w:rPr>
            </w:pPr>
            <w:r w:rsidRPr="001D6CAF">
              <w:rPr>
                <w:w w:val="105"/>
                <w:sz w:val="20"/>
                <w:szCs w:val="20"/>
              </w:rPr>
              <w:t>N.A.</w:t>
            </w:r>
          </w:p>
        </w:tc>
      </w:tr>
      <w:tr w:rsidR="00586A22" w:rsidRPr="001D6CAF" w14:paraId="194E0334" w14:textId="77777777" w:rsidTr="00FC7B3F">
        <w:trPr>
          <w:cantSplit/>
        </w:trPr>
        <w:tc>
          <w:tcPr>
            <w:tcW w:w="738" w:type="dxa"/>
          </w:tcPr>
          <w:p w14:paraId="0851B695"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color w:val="000000" w:themeColor="text1"/>
                <w:w w:val="105"/>
                <w:sz w:val="20"/>
                <w:szCs w:val="20"/>
              </w:rPr>
              <w:t>70.1</w:t>
            </w:r>
          </w:p>
        </w:tc>
        <w:tc>
          <w:tcPr>
            <w:tcW w:w="1389" w:type="dxa"/>
          </w:tcPr>
          <w:p w14:paraId="41D6303F"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5105AA9E" w14:textId="77777777" w:rsidR="00586A22" w:rsidRPr="001D6CAF" w:rsidRDefault="00586A22" w:rsidP="00586A22">
            <w:pPr>
              <w:pStyle w:val="TableParagraph"/>
              <w:spacing w:line="220" w:lineRule="exact"/>
              <w:rPr>
                <w:w w:val="105"/>
                <w:sz w:val="20"/>
                <w:szCs w:val="20"/>
              </w:rPr>
            </w:pPr>
            <w:r w:rsidRPr="001D6CAF">
              <w:rPr>
                <w:b/>
                <w:w w:val="105"/>
                <w:sz w:val="20"/>
                <w:szCs w:val="20"/>
              </w:rPr>
              <w:t xml:space="preserve">Add </w:t>
            </w:r>
            <w:r w:rsidRPr="001D6CAF">
              <w:rPr>
                <w:w w:val="105"/>
                <w:sz w:val="20"/>
                <w:szCs w:val="20"/>
              </w:rPr>
              <w:t>“</w:t>
            </w:r>
            <w:r w:rsidRPr="001D6CAF">
              <w:rPr>
                <w:color w:val="0000FF"/>
                <w:w w:val="105"/>
                <w:sz w:val="20"/>
                <w:szCs w:val="20"/>
              </w:rPr>
              <w:t>in order to Provide the Service</w:t>
            </w:r>
            <w:r w:rsidRPr="001D6CAF">
              <w:rPr>
                <w:w w:val="105"/>
                <w:sz w:val="20"/>
                <w:szCs w:val="20"/>
              </w:rPr>
              <w:t>” after “within the Service Areas” in the first sentence.</w:t>
            </w:r>
          </w:p>
          <w:p w14:paraId="616F3F0C" w14:textId="77777777" w:rsidR="00586A22" w:rsidRPr="001D6CAF" w:rsidRDefault="00586A22" w:rsidP="00586A22">
            <w:pPr>
              <w:pStyle w:val="TableParagraph"/>
              <w:spacing w:line="220" w:lineRule="exact"/>
              <w:rPr>
                <w:b/>
                <w:w w:val="105"/>
                <w:sz w:val="20"/>
                <w:szCs w:val="20"/>
              </w:rPr>
            </w:pPr>
          </w:p>
          <w:p w14:paraId="03D28C6D" w14:textId="77777777" w:rsidR="00586A22" w:rsidRPr="001D6CAF" w:rsidRDefault="00586A22" w:rsidP="00586A22">
            <w:pPr>
              <w:pStyle w:val="TableParagraph"/>
              <w:spacing w:line="220" w:lineRule="exact"/>
              <w:rPr>
                <w:b/>
                <w:w w:val="105"/>
                <w:sz w:val="20"/>
                <w:szCs w:val="20"/>
              </w:rPr>
            </w:pPr>
          </w:p>
        </w:tc>
        <w:tc>
          <w:tcPr>
            <w:tcW w:w="2694" w:type="dxa"/>
          </w:tcPr>
          <w:p w14:paraId="3F61D5A3"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To clarify, only the Plant and Materials brought to the Service Area for the purpose of providing the service are included, not all Plant and Materials present in the Service Areas.</w:t>
            </w:r>
          </w:p>
          <w:p w14:paraId="274DB638" w14:textId="77777777" w:rsidR="00586A22" w:rsidRPr="001D6CAF" w:rsidRDefault="00586A22" w:rsidP="00586A22">
            <w:pPr>
              <w:pStyle w:val="TableParagraph"/>
              <w:spacing w:line="220" w:lineRule="exact"/>
              <w:ind w:rightChars="-45" w:right="-108"/>
              <w:rPr>
                <w:w w:val="105"/>
                <w:sz w:val="20"/>
                <w:szCs w:val="20"/>
              </w:rPr>
            </w:pPr>
          </w:p>
        </w:tc>
        <w:tc>
          <w:tcPr>
            <w:tcW w:w="1417" w:type="dxa"/>
          </w:tcPr>
          <w:p w14:paraId="6B543A50" w14:textId="77777777" w:rsidR="00586A22" w:rsidRPr="001D6CAF" w:rsidRDefault="00586A22" w:rsidP="00586A22">
            <w:pPr>
              <w:pStyle w:val="TableParagraph"/>
              <w:spacing w:line="220" w:lineRule="exact"/>
              <w:ind w:rightChars="-45" w:right="-108"/>
              <w:rPr>
                <w:sz w:val="20"/>
                <w:szCs w:val="20"/>
              </w:rPr>
            </w:pPr>
          </w:p>
        </w:tc>
      </w:tr>
      <w:tr w:rsidR="00586A22" w:rsidRPr="001D6CAF" w14:paraId="7BFD5FE9" w14:textId="77777777" w:rsidTr="00FC7B3F">
        <w:trPr>
          <w:cantSplit/>
        </w:trPr>
        <w:tc>
          <w:tcPr>
            <w:tcW w:w="738" w:type="dxa"/>
          </w:tcPr>
          <w:p w14:paraId="60DDAA58" w14:textId="77777777" w:rsidR="00586A22" w:rsidRPr="001D6CAF" w:rsidRDefault="00586A22" w:rsidP="00586A22">
            <w:pPr>
              <w:pStyle w:val="TableParagraph"/>
              <w:spacing w:line="220" w:lineRule="exact"/>
              <w:ind w:leftChars="-44" w:left="28" w:hangingChars="64" w:hanging="134"/>
              <w:rPr>
                <w:color w:val="FF0000"/>
                <w:w w:val="105"/>
                <w:sz w:val="20"/>
                <w:szCs w:val="20"/>
              </w:rPr>
            </w:pPr>
            <w:r w:rsidRPr="001D6CAF">
              <w:rPr>
                <w:w w:val="105"/>
                <w:sz w:val="20"/>
                <w:szCs w:val="20"/>
              </w:rPr>
              <w:lastRenderedPageBreak/>
              <w:t>83.4</w:t>
            </w:r>
          </w:p>
        </w:tc>
        <w:tc>
          <w:tcPr>
            <w:tcW w:w="1389" w:type="dxa"/>
          </w:tcPr>
          <w:p w14:paraId="32DCE49C"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5F3B0B10" w14:textId="77777777" w:rsidR="00586A22" w:rsidRPr="001D6CAF" w:rsidRDefault="00586A22" w:rsidP="00586A22">
            <w:pPr>
              <w:pStyle w:val="TableParagraph"/>
              <w:spacing w:line="220" w:lineRule="exact"/>
              <w:rPr>
                <w:w w:val="105"/>
                <w:sz w:val="20"/>
                <w:szCs w:val="20"/>
              </w:rPr>
            </w:pPr>
            <w:r w:rsidRPr="001D6CAF">
              <w:rPr>
                <w:b/>
                <w:w w:val="105"/>
                <w:sz w:val="20"/>
                <w:szCs w:val="20"/>
              </w:rPr>
              <w:t>Add</w:t>
            </w:r>
            <w:r w:rsidRPr="001D6CAF">
              <w:rPr>
                <w:w w:val="105"/>
                <w:sz w:val="20"/>
                <w:szCs w:val="20"/>
              </w:rPr>
              <w:t xml:space="preserve"> a new clause 83.4 as follows:</w:t>
            </w:r>
          </w:p>
          <w:p w14:paraId="77244F35" w14:textId="77777777" w:rsidR="00586A22" w:rsidRPr="001D6CAF" w:rsidRDefault="00586A22" w:rsidP="00586A22">
            <w:pPr>
              <w:pStyle w:val="TableParagraph"/>
              <w:spacing w:line="220" w:lineRule="exact"/>
              <w:rPr>
                <w:w w:val="105"/>
                <w:sz w:val="20"/>
                <w:szCs w:val="20"/>
              </w:rPr>
            </w:pPr>
          </w:p>
          <w:p w14:paraId="46FFA1C2" w14:textId="77777777" w:rsidR="00586A22" w:rsidRPr="001D6CAF" w:rsidRDefault="00586A22" w:rsidP="00586A22">
            <w:pPr>
              <w:pStyle w:val="TableParagraph"/>
              <w:spacing w:afterLines="20" w:after="72" w:line="220" w:lineRule="exact"/>
              <w:ind w:left="17"/>
              <w:rPr>
                <w:i/>
                <w:color w:val="0000FF"/>
                <w:w w:val="105"/>
                <w:sz w:val="20"/>
                <w:szCs w:val="20"/>
              </w:rPr>
            </w:pPr>
            <w:r w:rsidRPr="001D6CAF">
              <w:rPr>
                <w:w w:val="105"/>
                <w:sz w:val="20"/>
                <w:szCs w:val="20"/>
              </w:rPr>
              <w:t>“</w:t>
            </w:r>
            <w:r w:rsidRPr="001D6CAF">
              <w:rPr>
                <w:color w:val="0000FF"/>
                <w:w w:val="105"/>
                <w:sz w:val="20"/>
                <w:szCs w:val="20"/>
              </w:rPr>
              <w:t xml:space="preserve">If the </w:t>
            </w:r>
            <w:r w:rsidRPr="001D6CAF">
              <w:rPr>
                <w:i/>
                <w:color w:val="0000FF"/>
                <w:w w:val="105"/>
                <w:sz w:val="20"/>
                <w:szCs w:val="20"/>
              </w:rPr>
              <w:t>Contractor</w:t>
            </w:r>
            <w:r w:rsidRPr="001D6CAF">
              <w:rPr>
                <w:color w:val="0000FF"/>
                <w:w w:val="105"/>
                <w:sz w:val="20"/>
                <w:szCs w:val="20"/>
              </w:rPr>
              <w:t xml:space="preserve"> cannot provide an insurance required by the contract in the form specified in the Scope, the</w:t>
            </w:r>
            <w:r w:rsidRPr="001D6CAF">
              <w:rPr>
                <w:i/>
                <w:color w:val="0000FF"/>
                <w:w w:val="105"/>
                <w:sz w:val="20"/>
                <w:szCs w:val="20"/>
              </w:rPr>
              <w:t xml:space="preserve"> Contractor</w:t>
            </w:r>
            <w:r w:rsidRPr="001D6CAF">
              <w:rPr>
                <w:color w:val="0000FF"/>
                <w:w w:val="105"/>
                <w:sz w:val="20"/>
                <w:szCs w:val="20"/>
              </w:rPr>
              <w:t xml:space="preserve"> submits proposal for changes to the form for providing</w:t>
            </w:r>
            <w:r w:rsidRPr="001D6CAF">
              <w:rPr>
                <w:color w:val="0000FF"/>
                <w:sz w:val="20"/>
                <w:szCs w:val="20"/>
              </w:rPr>
              <w:t xml:space="preserve"> insurance as close as practically possible to the form to the </w:t>
            </w:r>
            <w:r w:rsidRPr="001D6CAF">
              <w:rPr>
                <w:i/>
                <w:color w:val="0000FF"/>
                <w:w w:val="105"/>
                <w:sz w:val="20"/>
                <w:szCs w:val="20"/>
              </w:rPr>
              <w:t>Service Manager</w:t>
            </w:r>
            <w:r w:rsidRPr="001D6CAF">
              <w:rPr>
                <w:color w:val="0000FF"/>
                <w:w w:val="105"/>
                <w:sz w:val="20"/>
                <w:szCs w:val="20"/>
              </w:rPr>
              <w:t xml:space="preserve"> for acceptance.  The </w:t>
            </w:r>
            <w:r w:rsidRPr="001D6CAF">
              <w:rPr>
                <w:i/>
                <w:color w:val="0000FF"/>
                <w:w w:val="105"/>
                <w:sz w:val="20"/>
                <w:szCs w:val="20"/>
              </w:rPr>
              <w:t>Contractor</w:t>
            </w:r>
            <w:r w:rsidRPr="001D6CAF">
              <w:rPr>
                <w:color w:val="0000FF"/>
                <w:w w:val="105"/>
                <w:sz w:val="20"/>
                <w:szCs w:val="20"/>
              </w:rPr>
              <w:t xml:space="preserve"> includes in the proposal a quotation for reduced Prices as a result of the changes.  A reason for not accepting the proposal is that the insurance does not provide cover for the events stated in the </w:t>
            </w:r>
            <w:r w:rsidRPr="001D6CAF">
              <w:rPr>
                <w:i/>
                <w:color w:val="0000FF"/>
                <w:w w:val="105"/>
                <w:sz w:val="20"/>
                <w:szCs w:val="20"/>
              </w:rPr>
              <w:t>insurance table</w:t>
            </w:r>
            <w:r w:rsidRPr="001D6CAF">
              <w:rPr>
                <w:color w:val="0000FF"/>
                <w:w w:val="105"/>
                <w:sz w:val="20"/>
                <w:szCs w:val="20"/>
              </w:rPr>
              <w:t xml:space="preserve">.  The </w:t>
            </w:r>
            <w:r w:rsidRPr="001D6CAF">
              <w:rPr>
                <w:i/>
                <w:color w:val="0000FF"/>
                <w:w w:val="105"/>
                <w:sz w:val="20"/>
                <w:szCs w:val="20"/>
              </w:rPr>
              <w:t>Service Manager</w:t>
            </w:r>
          </w:p>
          <w:p w14:paraId="57ED72E8" w14:textId="77777777" w:rsidR="00586A22" w:rsidRPr="001D6CAF" w:rsidRDefault="00586A22" w:rsidP="00586A22">
            <w:pPr>
              <w:pStyle w:val="TableParagraph"/>
              <w:numPr>
                <w:ilvl w:val="0"/>
                <w:numId w:val="25"/>
              </w:numPr>
              <w:spacing w:afterLines="20" w:after="72" w:line="220" w:lineRule="exact"/>
              <w:ind w:left="499" w:hanging="482"/>
              <w:rPr>
                <w:color w:val="0000FF"/>
                <w:w w:val="105"/>
                <w:sz w:val="20"/>
                <w:szCs w:val="20"/>
              </w:rPr>
            </w:pPr>
            <w:r w:rsidRPr="001D6CAF">
              <w:rPr>
                <w:color w:val="0000FF"/>
                <w:w w:val="105"/>
                <w:sz w:val="20"/>
                <w:szCs w:val="20"/>
              </w:rPr>
              <w:t xml:space="preserve">notifies the </w:t>
            </w:r>
            <w:r w:rsidRPr="001D6CAF">
              <w:rPr>
                <w:i/>
                <w:color w:val="0000FF"/>
                <w:w w:val="105"/>
                <w:sz w:val="20"/>
                <w:szCs w:val="20"/>
              </w:rPr>
              <w:t xml:space="preserve">Contractor </w:t>
            </w:r>
            <w:r w:rsidRPr="001D6CAF">
              <w:rPr>
                <w:color w:val="0000FF"/>
                <w:w w:val="105"/>
                <w:sz w:val="20"/>
                <w:szCs w:val="20"/>
              </w:rPr>
              <w:t>of its acceptance of the proposal and quotation or</w:t>
            </w:r>
          </w:p>
          <w:p w14:paraId="4B5E098B" w14:textId="77777777" w:rsidR="00586A22" w:rsidRPr="001D6CAF" w:rsidRDefault="00586A22" w:rsidP="00586A22">
            <w:pPr>
              <w:pStyle w:val="TableParagraph"/>
              <w:numPr>
                <w:ilvl w:val="0"/>
                <w:numId w:val="25"/>
              </w:numPr>
              <w:spacing w:afterLines="20" w:after="72" w:line="220" w:lineRule="exact"/>
              <w:ind w:left="499" w:hanging="482"/>
              <w:rPr>
                <w:color w:val="0000FF"/>
                <w:w w:val="105"/>
                <w:sz w:val="20"/>
                <w:szCs w:val="20"/>
              </w:rPr>
            </w:pPr>
            <w:proofErr w:type="gramStart"/>
            <w:r w:rsidRPr="001D6CAF">
              <w:rPr>
                <w:color w:val="0000FF"/>
                <w:w w:val="105"/>
                <w:sz w:val="20"/>
                <w:szCs w:val="20"/>
              </w:rPr>
              <w:t>if</w:t>
            </w:r>
            <w:proofErr w:type="gramEnd"/>
            <w:r w:rsidRPr="001D6CAF">
              <w:rPr>
                <w:color w:val="0000FF"/>
                <w:w w:val="105"/>
                <w:sz w:val="20"/>
                <w:szCs w:val="20"/>
              </w:rPr>
              <w:t xml:space="preserve"> it does not agree with the</w:t>
            </w:r>
            <w:r w:rsidRPr="001D6CAF">
              <w:rPr>
                <w:i/>
                <w:color w:val="0000FF"/>
                <w:w w:val="105"/>
                <w:sz w:val="20"/>
                <w:szCs w:val="20"/>
              </w:rPr>
              <w:t xml:space="preserve"> Contractor</w:t>
            </w:r>
            <w:r w:rsidRPr="001D6CAF">
              <w:rPr>
                <w:color w:val="0000FF"/>
                <w:w w:val="105"/>
                <w:sz w:val="20"/>
                <w:szCs w:val="20"/>
              </w:rPr>
              <w:t xml:space="preserve">’s quotation, notifies the </w:t>
            </w:r>
            <w:r w:rsidRPr="001D6CAF">
              <w:rPr>
                <w:i/>
                <w:color w:val="0000FF"/>
                <w:w w:val="105"/>
                <w:sz w:val="20"/>
                <w:szCs w:val="20"/>
              </w:rPr>
              <w:t xml:space="preserve">Contractor </w:t>
            </w:r>
            <w:r w:rsidRPr="001D6CAF">
              <w:rPr>
                <w:color w:val="0000FF"/>
                <w:w w:val="105"/>
                <w:sz w:val="20"/>
                <w:szCs w:val="20"/>
              </w:rPr>
              <w:t>of an assessment of the reduced Prices made by it.</w:t>
            </w:r>
          </w:p>
          <w:p w14:paraId="71A0FC79" w14:textId="77777777" w:rsidR="00586A22" w:rsidRPr="001D6CAF" w:rsidRDefault="00586A22" w:rsidP="00586A22">
            <w:pPr>
              <w:pStyle w:val="TableParagraph"/>
              <w:spacing w:afterLines="20" w:after="72" w:line="220" w:lineRule="exact"/>
              <w:ind w:left="17"/>
              <w:rPr>
                <w:color w:val="0000FF"/>
                <w:w w:val="105"/>
                <w:sz w:val="20"/>
                <w:szCs w:val="20"/>
              </w:rPr>
            </w:pPr>
            <w:r w:rsidRPr="001D6CAF">
              <w:rPr>
                <w:color w:val="0000FF"/>
                <w:w w:val="105"/>
                <w:sz w:val="20"/>
                <w:szCs w:val="20"/>
              </w:rPr>
              <w:t xml:space="preserve">The </w:t>
            </w:r>
            <w:r w:rsidRPr="001D6CAF">
              <w:rPr>
                <w:i/>
                <w:color w:val="0000FF"/>
                <w:w w:val="105"/>
                <w:sz w:val="20"/>
                <w:szCs w:val="20"/>
              </w:rPr>
              <w:t>Service Manager</w:t>
            </w:r>
            <w:r w:rsidRPr="001D6CAF">
              <w:rPr>
                <w:color w:val="0000FF"/>
                <w:w w:val="105"/>
                <w:sz w:val="20"/>
                <w:szCs w:val="20"/>
              </w:rPr>
              <w:t xml:space="preserve"> changes the Scope and the Prices accordingly.</w:t>
            </w:r>
            <w:r w:rsidRPr="001D6CAF">
              <w:rPr>
                <w:w w:val="105"/>
                <w:sz w:val="20"/>
                <w:szCs w:val="20"/>
              </w:rPr>
              <w:t>”</w:t>
            </w:r>
          </w:p>
          <w:p w14:paraId="4802AC23" w14:textId="77777777" w:rsidR="00586A22" w:rsidRPr="001D6CAF" w:rsidRDefault="00586A22" w:rsidP="00586A22">
            <w:pPr>
              <w:pStyle w:val="TableParagraph"/>
              <w:spacing w:afterLines="20" w:after="72" w:line="220" w:lineRule="exact"/>
              <w:ind w:left="17"/>
              <w:rPr>
                <w:w w:val="105"/>
                <w:sz w:val="20"/>
                <w:szCs w:val="20"/>
              </w:rPr>
            </w:pPr>
          </w:p>
        </w:tc>
        <w:tc>
          <w:tcPr>
            <w:tcW w:w="2694" w:type="dxa"/>
          </w:tcPr>
          <w:p w14:paraId="2992900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 xml:space="preserve">To impose specific requirements for procurement of construction related </w:t>
            </w:r>
            <w:r w:rsidRPr="001D6CAF">
              <w:rPr>
                <w:b/>
                <w:w w:val="105"/>
                <w:sz w:val="20"/>
                <w:szCs w:val="20"/>
              </w:rPr>
              <w:t xml:space="preserve">insurance </w:t>
            </w:r>
            <w:r w:rsidRPr="001D6CAF">
              <w:rPr>
                <w:w w:val="105"/>
                <w:sz w:val="20"/>
                <w:szCs w:val="20"/>
              </w:rPr>
              <w:t xml:space="preserve">according to ETWB TCW No. 7/2005. The project office should include the relevant form in the Scope. </w:t>
            </w:r>
          </w:p>
          <w:p w14:paraId="76AD6504" w14:textId="77777777" w:rsidR="00586A22" w:rsidRPr="001D6CAF" w:rsidRDefault="00586A22" w:rsidP="00586A22">
            <w:pPr>
              <w:pStyle w:val="TableParagraph"/>
              <w:spacing w:line="220" w:lineRule="exact"/>
              <w:ind w:left="0" w:rightChars="-45" w:right="-108"/>
              <w:rPr>
                <w:sz w:val="20"/>
                <w:szCs w:val="20"/>
              </w:rPr>
            </w:pPr>
          </w:p>
        </w:tc>
        <w:tc>
          <w:tcPr>
            <w:tcW w:w="1417" w:type="dxa"/>
          </w:tcPr>
          <w:p w14:paraId="750934EC" w14:textId="77777777" w:rsidR="00586A22" w:rsidRPr="001D6CAF" w:rsidRDefault="00586A22" w:rsidP="00586A22">
            <w:pPr>
              <w:pStyle w:val="TableParagraph"/>
              <w:spacing w:line="220" w:lineRule="exact"/>
              <w:ind w:rightChars="-45" w:right="-108"/>
              <w:rPr>
                <w:sz w:val="20"/>
                <w:szCs w:val="20"/>
              </w:rPr>
            </w:pPr>
            <w:r w:rsidRPr="001D6CAF">
              <w:rPr>
                <w:sz w:val="20"/>
                <w:szCs w:val="20"/>
              </w:rPr>
              <w:t>ETWB TCW No. 7/</w:t>
            </w:r>
            <w:r w:rsidRPr="001D6CAF">
              <w:rPr>
                <w:w w:val="105"/>
                <w:sz w:val="20"/>
                <w:szCs w:val="20"/>
              </w:rPr>
              <w:t>2005</w:t>
            </w:r>
            <w:r w:rsidRPr="001D6CAF">
              <w:rPr>
                <w:sz w:val="20"/>
                <w:szCs w:val="20"/>
              </w:rPr>
              <w:t xml:space="preserve"> </w:t>
            </w:r>
          </w:p>
          <w:p w14:paraId="7D404647" w14:textId="77777777" w:rsidR="00586A22" w:rsidRPr="001D6CAF" w:rsidRDefault="00586A22" w:rsidP="00586A22">
            <w:pPr>
              <w:pStyle w:val="TableParagraph"/>
              <w:spacing w:line="220" w:lineRule="exact"/>
              <w:ind w:rightChars="-45" w:right="-108"/>
              <w:rPr>
                <w:sz w:val="20"/>
                <w:szCs w:val="20"/>
              </w:rPr>
            </w:pPr>
            <w:r w:rsidRPr="001D6CAF">
              <w:rPr>
                <w:sz w:val="20"/>
                <w:szCs w:val="20"/>
              </w:rPr>
              <w:t xml:space="preserve">SCC </w:t>
            </w:r>
            <w:r w:rsidRPr="001D6CAF">
              <w:rPr>
                <w:w w:val="105"/>
                <w:sz w:val="20"/>
                <w:szCs w:val="20"/>
              </w:rPr>
              <w:t>11</w:t>
            </w:r>
          </w:p>
          <w:p w14:paraId="25D51E6F" w14:textId="77777777" w:rsidR="00586A22" w:rsidRPr="001D6CAF" w:rsidRDefault="00586A22" w:rsidP="00586A22">
            <w:pPr>
              <w:pStyle w:val="TableParagraph"/>
              <w:spacing w:line="220" w:lineRule="exact"/>
              <w:ind w:rightChars="-45" w:right="-108"/>
              <w:rPr>
                <w:w w:val="105"/>
                <w:sz w:val="20"/>
                <w:szCs w:val="20"/>
              </w:rPr>
            </w:pPr>
            <w:r w:rsidRPr="001D6CAF">
              <w:rPr>
                <w:w w:val="105"/>
                <w:sz w:val="20"/>
                <w:szCs w:val="20"/>
              </w:rPr>
              <w:t>SCC</w:t>
            </w:r>
            <w:r w:rsidRPr="001D6CAF">
              <w:rPr>
                <w:sz w:val="20"/>
                <w:szCs w:val="20"/>
              </w:rPr>
              <w:t xml:space="preserve"> 12</w:t>
            </w:r>
          </w:p>
        </w:tc>
      </w:tr>
      <w:tr w:rsidR="00586A22" w:rsidRPr="001D6CAF" w14:paraId="32B739B7" w14:textId="77777777" w:rsidTr="001E3412">
        <w:trPr>
          <w:cantSplit/>
          <w:trHeight w:val="370"/>
        </w:trPr>
        <w:tc>
          <w:tcPr>
            <w:tcW w:w="738" w:type="dxa"/>
          </w:tcPr>
          <w:p w14:paraId="42557ACF" w14:textId="77777777" w:rsidR="00586A22" w:rsidRPr="001D6CAF" w:rsidRDefault="00586A22" w:rsidP="00586A22">
            <w:pPr>
              <w:pStyle w:val="TableParagraph"/>
              <w:spacing w:line="220" w:lineRule="exact"/>
              <w:ind w:leftChars="-44" w:left="22" w:hangingChars="64" w:hanging="128"/>
              <w:rPr>
                <w:w w:val="105"/>
                <w:sz w:val="20"/>
                <w:szCs w:val="20"/>
              </w:rPr>
            </w:pPr>
            <w:r w:rsidRPr="001D6CAF">
              <w:rPr>
                <w:sz w:val="20"/>
                <w:szCs w:val="20"/>
              </w:rPr>
              <w:t>90.2</w:t>
            </w:r>
          </w:p>
        </w:tc>
        <w:tc>
          <w:tcPr>
            <w:tcW w:w="1389" w:type="dxa"/>
          </w:tcPr>
          <w:p w14:paraId="64553921"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347D9057" w14:textId="5C216007" w:rsidR="00586A22" w:rsidRPr="001D6CAF" w:rsidRDefault="00586A22" w:rsidP="004874B9">
            <w:pPr>
              <w:pStyle w:val="TableParagraph"/>
              <w:spacing w:afterLines="30" w:after="108" w:line="220" w:lineRule="exact"/>
              <w:ind w:left="17"/>
              <w:rPr>
                <w:sz w:val="20"/>
                <w:szCs w:val="20"/>
              </w:rPr>
            </w:pPr>
            <w:r w:rsidRPr="001D6CAF">
              <w:rPr>
                <w:b/>
                <w:sz w:val="20"/>
                <w:szCs w:val="20"/>
              </w:rPr>
              <w:t>Replace</w:t>
            </w:r>
            <w:r w:rsidRPr="001D6CAF">
              <w:rPr>
                <w:sz w:val="20"/>
                <w:szCs w:val="20"/>
              </w:rPr>
              <w:t xml:space="preserve"> “</w:t>
            </w:r>
            <w:r w:rsidR="004874B9" w:rsidRPr="001D6CAF">
              <w:rPr>
                <w:sz w:val="20"/>
                <w:szCs w:val="20"/>
              </w:rPr>
              <w:t>R1</w:t>
            </w:r>
            <w:r w:rsidR="004874B9" w:rsidRPr="001D6CAF">
              <w:rPr>
                <w:color w:val="0000FF"/>
                <w:w w:val="105"/>
                <w:sz w:val="20"/>
                <w:szCs w:val="20"/>
              </w:rPr>
              <w:t>–</w:t>
            </w:r>
            <w:r w:rsidR="004874B9" w:rsidRPr="001D6CAF">
              <w:rPr>
                <w:sz w:val="20"/>
                <w:szCs w:val="20"/>
              </w:rPr>
              <w:t>R15, R18 or R21” by “R1</w:t>
            </w:r>
            <w:r w:rsidR="004874B9" w:rsidRPr="001D6CAF">
              <w:rPr>
                <w:color w:val="0000FF"/>
                <w:w w:val="105"/>
                <w:sz w:val="20"/>
                <w:szCs w:val="20"/>
              </w:rPr>
              <w:t>–</w:t>
            </w:r>
            <w:r w:rsidR="004874B9" w:rsidRPr="001D6CAF">
              <w:rPr>
                <w:sz w:val="20"/>
                <w:szCs w:val="20"/>
              </w:rPr>
              <w:t>R15,</w:t>
            </w:r>
            <w:r w:rsidR="004874B9" w:rsidRPr="001D6CAF">
              <w:rPr>
                <w:color w:val="0000FF"/>
                <w:sz w:val="20"/>
                <w:szCs w:val="20"/>
              </w:rPr>
              <w:t xml:space="preserve"> </w:t>
            </w:r>
            <w:r w:rsidR="004874B9" w:rsidRPr="001D6CAF">
              <w:rPr>
                <w:sz w:val="20"/>
                <w:szCs w:val="20"/>
              </w:rPr>
              <w:t>R18, R21</w:t>
            </w:r>
            <w:r w:rsidR="004874B9" w:rsidRPr="001D6CAF">
              <w:rPr>
                <w:color w:val="0000FF"/>
                <w:sz w:val="20"/>
                <w:szCs w:val="20"/>
              </w:rPr>
              <w:t>, R22 or R23</w:t>
            </w:r>
            <w:r w:rsidR="004874B9" w:rsidRPr="001D6CAF">
              <w:rPr>
                <w:sz w:val="20"/>
                <w:szCs w:val="20"/>
              </w:rPr>
              <w:t>” in the first row of the Termination Table</w:t>
            </w:r>
            <w:r w:rsidRPr="001D6CAF">
              <w:rPr>
                <w:sz w:val="20"/>
                <w:szCs w:val="20"/>
              </w:rPr>
              <w:t>.</w:t>
            </w:r>
          </w:p>
        </w:tc>
        <w:tc>
          <w:tcPr>
            <w:tcW w:w="2694" w:type="dxa"/>
            <w:vMerge w:val="restart"/>
          </w:tcPr>
          <w:p w14:paraId="50171BEB" w14:textId="2FE8DC21" w:rsidR="00586A22" w:rsidRPr="001D6CAF" w:rsidRDefault="004874B9" w:rsidP="00723762">
            <w:pPr>
              <w:pStyle w:val="TableParagraph"/>
              <w:spacing w:line="220" w:lineRule="exact"/>
              <w:ind w:rightChars="-45" w:right="-108"/>
              <w:rPr>
                <w:w w:val="105"/>
                <w:sz w:val="20"/>
                <w:szCs w:val="20"/>
              </w:rPr>
            </w:pPr>
            <w:r w:rsidRPr="001D6CAF">
              <w:rPr>
                <w:w w:val="105"/>
                <w:sz w:val="20"/>
                <w:szCs w:val="20"/>
              </w:rPr>
              <w:t>R5A is added to extend the circumstances to cover presentation of winding-up petition.</w:t>
            </w:r>
          </w:p>
        </w:tc>
        <w:tc>
          <w:tcPr>
            <w:tcW w:w="1417" w:type="dxa"/>
            <w:vMerge w:val="restart"/>
          </w:tcPr>
          <w:p w14:paraId="56AA1A93" w14:textId="1E1B1DBA" w:rsidR="004874B9" w:rsidRPr="001D6CAF" w:rsidRDefault="004874B9" w:rsidP="00586A22">
            <w:pPr>
              <w:pStyle w:val="TableParagraph"/>
              <w:spacing w:line="220" w:lineRule="exact"/>
              <w:ind w:left="0"/>
              <w:rPr>
                <w:sz w:val="20"/>
                <w:szCs w:val="20"/>
              </w:rPr>
            </w:pPr>
            <w:r w:rsidRPr="001D6CAF">
              <w:rPr>
                <w:sz w:val="20"/>
                <w:szCs w:val="20"/>
              </w:rPr>
              <w:t>Email from DEVB dated 30.10.2025</w:t>
            </w:r>
          </w:p>
          <w:p w14:paraId="49C59266" w14:textId="77777777" w:rsidR="004874B9" w:rsidRPr="001D6CAF" w:rsidRDefault="004874B9" w:rsidP="00586A22">
            <w:pPr>
              <w:pStyle w:val="TableParagraph"/>
              <w:spacing w:line="220" w:lineRule="exact"/>
              <w:ind w:left="0"/>
              <w:rPr>
                <w:sz w:val="20"/>
                <w:szCs w:val="20"/>
              </w:rPr>
            </w:pPr>
          </w:p>
          <w:p w14:paraId="2196D6B2" w14:textId="51DA80FD" w:rsidR="00586A22" w:rsidRPr="001D6CAF" w:rsidRDefault="00586A22" w:rsidP="00586A22">
            <w:pPr>
              <w:pStyle w:val="TableParagraph"/>
              <w:spacing w:line="220" w:lineRule="exact"/>
              <w:ind w:left="0"/>
              <w:rPr>
                <w:w w:val="105"/>
                <w:sz w:val="20"/>
                <w:szCs w:val="20"/>
              </w:rPr>
            </w:pPr>
          </w:p>
        </w:tc>
      </w:tr>
      <w:tr w:rsidR="00586A22" w:rsidRPr="001D6CAF" w14:paraId="2EBA72C1" w14:textId="77777777" w:rsidTr="001E3412">
        <w:trPr>
          <w:cantSplit/>
          <w:trHeight w:val="438"/>
        </w:trPr>
        <w:tc>
          <w:tcPr>
            <w:tcW w:w="738" w:type="dxa"/>
          </w:tcPr>
          <w:p w14:paraId="3A2DED29" w14:textId="77777777" w:rsidR="00586A22" w:rsidRPr="001D6CAF" w:rsidRDefault="00586A22" w:rsidP="00586A22">
            <w:pPr>
              <w:pStyle w:val="TableParagraph"/>
              <w:spacing w:line="220" w:lineRule="exact"/>
              <w:ind w:leftChars="-44" w:left="22" w:hangingChars="64" w:hanging="128"/>
              <w:rPr>
                <w:w w:val="105"/>
                <w:sz w:val="20"/>
                <w:szCs w:val="20"/>
              </w:rPr>
            </w:pPr>
            <w:r w:rsidRPr="001D6CAF">
              <w:rPr>
                <w:sz w:val="20"/>
                <w:szCs w:val="20"/>
              </w:rPr>
              <w:t>90.3</w:t>
            </w:r>
          </w:p>
        </w:tc>
        <w:tc>
          <w:tcPr>
            <w:tcW w:w="1389" w:type="dxa"/>
          </w:tcPr>
          <w:p w14:paraId="0EF002E8" w14:textId="77777777" w:rsidR="00586A22" w:rsidRPr="001D6CAF" w:rsidRDefault="00586A22" w:rsidP="00586A22">
            <w:pPr>
              <w:pStyle w:val="TableParagraph"/>
              <w:spacing w:line="220" w:lineRule="exact"/>
              <w:rPr>
                <w:w w:val="105"/>
                <w:sz w:val="20"/>
                <w:szCs w:val="20"/>
              </w:rPr>
            </w:pPr>
            <w:r w:rsidRPr="001D6CAF">
              <w:rPr>
                <w:w w:val="105"/>
                <w:sz w:val="20"/>
                <w:szCs w:val="20"/>
              </w:rPr>
              <w:t>A &amp; C</w:t>
            </w:r>
          </w:p>
        </w:tc>
        <w:tc>
          <w:tcPr>
            <w:tcW w:w="3969" w:type="dxa"/>
          </w:tcPr>
          <w:p w14:paraId="28AC3CEC" w14:textId="5B27AA64" w:rsidR="00586A22" w:rsidRPr="001D6CAF" w:rsidRDefault="00504A1A" w:rsidP="00504A1A">
            <w:pPr>
              <w:pStyle w:val="TableParagraph"/>
              <w:spacing w:afterLines="30" w:after="108" w:line="220" w:lineRule="exact"/>
              <w:ind w:left="17"/>
              <w:rPr>
                <w:sz w:val="20"/>
                <w:szCs w:val="20"/>
              </w:rPr>
            </w:pPr>
            <w:r w:rsidRPr="001D6CAF">
              <w:rPr>
                <w:b/>
                <w:sz w:val="20"/>
                <w:szCs w:val="20"/>
              </w:rPr>
              <w:t>Replace</w:t>
            </w:r>
            <w:r w:rsidRPr="001D6CAF">
              <w:rPr>
                <w:sz w:val="20"/>
                <w:szCs w:val="20"/>
              </w:rPr>
              <w:t xml:space="preserve"> “R1 to R15, R18 or R21” by “R1 to R15, R18, R21</w:t>
            </w:r>
            <w:r w:rsidRPr="001D6CAF">
              <w:rPr>
                <w:color w:val="0000FF"/>
                <w:sz w:val="20"/>
                <w:szCs w:val="20"/>
              </w:rPr>
              <w:t>, R22 or R23</w:t>
            </w:r>
            <w:r w:rsidRPr="001D6CAF">
              <w:rPr>
                <w:sz w:val="20"/>
                <w:szCs w:val="20"/>
              </w:rPr>
              <w:t>” in the first line of second paragraph in this clause.</w:t>
            </w:r>
          </w:p>
        </w:tc>
        <w:tc>
          <w:tcPr>
            <w:tcW w:w="2694" w:type="dxa"/>
            <w:vMerge/>
          </w:tcPr>
          <w:p w14:paraId="72A9FDE0" w14:textId="77777777" w:rsidR="00586A22" w:rsidRPr="001D6CAF" w:rsidRDefault="00586A22" w:rsidP="00586A22">
            <w:pPr>
              <w:pStyle w:val="TableParagraph"/>
              <w:spacing w:line="220" w:lineRule="exact"/>
              <w:ind w:rightChars="-45" w:right="-108"/>
              <w:rPr>
                <w:color w:val="0000FF"/>
                <w:w w:val="105"/>
                <w:sz w:val="20"/>
                <w:szCs w:val="20"/>
              </w:rPr>
            </w:pPr>
          </w:p>
        </w:tc>
        <w:tc>
          <w:tcPr>
            <w:tcW w:w="1417" w:type="dxa"/>
            <w:vMerge/>
          </w:tcPr>
          <w:p w14:paraId="7E7D79E6" w14:textId="77777777" w:rsidR="00586A22" w:rsidRPr="001D6CAF" w:rsidRDefault="00586A22" w:rsidP="00586A22">
            <w:pPr>
              <w:pStyle w:val="TableParagraph"/>
              <w:spacing w:line="220" w:lineRule="exact"/>
              <w:ind w:left="0"/>
              <w:rPr>
                <w:color w:val="0000FF"/>
                <w:w w:val="105"/>
                <w:sz w:val="20"/>
                <w:szCs w:val="20"/>
              </w:rPr>
            </w:pPr>
          </w:p>
        </w:tc>
      </w:tr>
      <w:tr w:rsidR="004874B9" w:rsidRPr="001D6CAF" w14:paraId="7F277EA7" w14:textId="77777777" w:rsidTr="001E3412">
        <w:trPr>
          <w:cantSplit/>
          <w:trHeight w:val="1356"/>
        </w:trPr>
        <w:tc>
          <w:tcPr>
            <w:tcW w:w="738" w:type="dxa"/>
            <w:shd w:val="clear" w:color="auto" w:fill="auto"/>
          </w:tcPr>
          <w:p w14:paraId="6BD58497" w14:textId="77777777" w:rsidR="004874B9" w:rsidRPr="001D6CAF" w:rsidRDefault="004874B9" w:rsidP="004874B9">
            <w:pPr>
              <w:pStyle w:val="TableParagraph"/>
              <w:spacing w:line="220" w:lineRule="exact"/>
              <w:ind w:leftChars="-44" w:left="28" w:hangingChars="64" w:hanging="134"/>
              <w:rPr>
                <w:w w:val="105"/>
                <w:sz w:val="20"/>
                <w:szCs w:val="20"/>
              </w:rPr>
            </w:pPr>
            <w:r w:rsidRPr="001D6CAF">
              <w:rPr>
                <w:w w:val="105"/>
                <w:sz w:val="20"/>
                <w:szCs w:val="20"/>
              </w:rPr>
              <w:t>91.1</w:t>
            </w:r>
          </w:p>
          <w:p w14:paraId="697BE61E" w14:textId="13924AAA" w:rsidR="004874B9" w:rsidRPr="001D6CAF" w:rsidRDefault="004874B9" w:rsidP="004874B9">
            <w:pPr>
              <w:pStyle w:val="TableParagraph"/>
              <w:spacing w:line="220" w:lineRule="exact"/>
              <w:ind w:leftChars="-44" w:left="28" w:hangingChars="64" w:hanging="134"/>
              <w:rPr>
                <w:w w:val="105"/>
                <w:sz w:val="20"/>
                <w:szCs w:val="20"/>
              </w:rPr>
            </w:pPr>
          </w:p>
        </w:tc>
        <w:tc>
          <w:tcPr>
            <w:tcW w:w="1389" w:type="dxa"/>
            <w:shd w:val="clear" w:color="auto" w:fill="auto"/>
          </w:tcPr>
          <w:p w14:paraId="51380588" w14:textId="5D4D1F56" w:rsidR="004874B9" w:rsidRPr="001D6CAF" w:rsidRDefault="004874B9" w:rsidP="004874B9">
            <w:pPr>
              <w:pStyle w:val="TableParagraph"/>
              <w:spacing w:line="220" w:lineRule="exact"/>
              <w:rPr>
                <w:w w:val="105"/>
                <w:sz w:val="20"/>
                <w:szCs w:val="20"/>
              </w:rPr>
            </w:pPr>
            <w:r w:rsidRPr="001D6CAF">
              <w:rPr>
                <w:w w:val="105"/>
                <w:sz w:val="20"/>
                <w:szCs w:val="20"/>
              </w:rPr>
              <w:t>A &amp; C</w:t>
            </w:r>
          </w:p>
        </w:tc>
        <w:tc>
          <w:tcPr>
            <w:tcW w:w="3969" w:type="dxa"/>
            <w:shd w:val="clear" w:color="auto" w:fill="auto"/>
          </w:tcPr>
          <w:p w14:paraId="72B814E9"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b/>
                <w:w w:val="105"/>
                <w:kern w:val="0"/>
                <w:sz w:val="20"/>
                <w:szCs w:val="20"/>
                <w:lang w:eastAsia="en-US"/>
              </w:rPr>
              <w:t>Add</w:t>
            </w:r>
            <w:r w:rsidRPr="001D6CAF">
              <w:rPr>
                <w:rFonts w:ascii="Times New Roman" w:eastAsia="Times New Roman" w:hAnsi="Times New Roman" w:cs="Times New Roman"/>
                <w:w w:val="105"/>
                <w:kern w:val="0"/>
                <w:sz w:val="20"/>
                <w:szCs w:val="20"/>
                <w:lang w:eastAsia="en-US"/>
              </w:rPr>
              <w:t xml:space="preserve"> a new sub-bullet point before the first sub-bullet point of the second main bullet point as follows: </w:t>
            </w:r>
          </w:p>
          <w:p w14:paraId="1B07135A"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p>
          <w:p w14:paraId="797E1BF7"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w:t>
            </w:r>
            <w:r w:rsidRPr="001D6CAF">
              <w:rPr>
                <w:rFonts w:ascii="Times New Roman" w:eastAsia="Times New Roman" w:hAnsi="Times New Roman" w:cs="Times New Roman"/>
                <w:color w:val="0000FF"/>
                <w:w w:val="105"/>
                <w:kern w:val="0"/>
                <w:sz w:val="20"/>
                <w:szCs w:val="20"/>
                <w:lang w:eastAsia="en-US"/>
              </w:rPr>
              <w:t xml:space="preserve"> – presented a petition for winding-up itself or had a petition for winding-up presented against it by any creditor (R5A)</w:t>
            </w:r>
            <w:r w:rsidRPr="001D6CAF">
              <w:rPr>
                <w:rFonts w:ascii="Times New Roman" w:eastAsia="Times New Roman" w:hAnsi="Times New Roman" w:cs="Times New Roman"/>
                <w:w w:val="105"/>
                <w:kern w:val="0"/>
                <w:sz w:val="20"/>
                <w:szCs w:val="20"/>
                <w:lang w:eastAsia="en-US"/>
              </w:rPr>
              <w:t>,”</w:t>
            </w:r>
          </w:p>
          <w:p w14:paraId="6D391D2D" w14:textId="77777777" w:rsidR="004874B9" w:rsidRPr="001D6CAF" w:rsidRDefault="004874B9" w:rsidP="004874B9">
            <w:pPr>
              <w:spacing w:line="220" w:lineRule="exact"/>
              <w:rPr>
                <w:rFonts w:ascii="Times New Roman" w:eastAsia="Times New Roman" w:hAnsi="Times New Roman" w:cs="Times New Roman"/>
                <w:b/>
                <w:w w:val="105"/>
                <w:kern w:val="0"/>
                <w:sz w:val="20"/>
                <w:szCs w:val="20"/>
                <w:lang w:eastAsia="en-US"/>
              </w:rPr>
            </w:pPr>
          </w:p>
        </w:tc>
        <w:tc>
          <w:tcPr>
            <w:tcW w:w="2694" w:type="dxa"/>
            <w:vMerge/>
            <w:shd w:val="clear" w:color="auto" w:fill="auto"/>
          </w:tcPr>
          <w:p w14:paraId="43214155" w14:textId="77777777" w:rsidR="004874B9" w:rsidRPr="001D6CAF" w:rsidRDefault="004874B9" w:rsidP="004874B9">
            <w:pPr>
              <w:pStyle w:val="TableParagraph"/>
              <w:spacing w:line="220" w:lineRule="exact"/>
              <w:ind w:rightChars="-45" w:right="-108"/>
              <w:rPr>
                <w:color w:val="0000FF"/>
                <w:w w:val="105"/>
                <w:sz w:val="20"/>
                <w:szCs w:val="20"/>
              </w:rPr>
            </w:pPr>
          </w:p>
        </w:tc>
        <w:tc>
          <w:tcPr>
            <w:tcW w:w="1417" w:type="dxa"/>
            <w:vMerge/>
            <w:shd w:val="clear" w:color="auto" w:fill="auto"/>
          </w:tcPr>
          <w:p w14:paraId="6DD428A0" w14:textId="77777777" w:rsidR="004874B9" w:rsidRPr="001D6CAF" w:rsidRDefault="004874B9" w:rsidP="004874B9">
            <w:pPr>
              <w:pStyle w:val="TableParagraph"/>
              <w:spacing w:line="220" w:lineRule="exact"/>
              <w:ind w:left="0"/>
              <w:rPr>
                <w:color w:val="0000FF"/>
                <w:w w:val="105"/>
                <w:sz w:val="20"/>
                <w:szCs w:val="20"/>
              </w:rPr>
            </w:pPr>
          </w:p>
        </w:tc>
      </w:tr>
      <w:tr w:rsidR="004874B9" w:rsidRPr="001D6CAF" w14:paraId="625A15E2" w14:textId="77777777" w:rsidTr="00FC7B3F">
        <w:trPr>
          <w:cantSplit/>
        </w:trPr>
        <w:tc>
          <w:tcPr>
            <w:tcW w:w="738" w:type="dxa"/>
          </w:tcPr>
          <w:p w14:paraId="510160F5" w14:textId="1EC13A20" w:rsidR="004874B9" w:rsidRPr="001D6CAF" w:rsidRDefault="004874B9" w:rsidP="004874B9">
            <w:pPr>
              <w:pStyle w:val="TableParagraph"/>
              <w:spacing w:line="220" w:lineRule="exact"/>
              <w:ind w:leftChars="-44" w:left="28" w:hangingChars="64" w:hanging="134"/>
              <w:rPr>
                <w:w w:val="105"/>
                <w:sz w:val="20"/>
                <w:szCs w:val="20"/>
              </w:rPr>
            </w:pPr>
            <w:r w:rsidRPr="001D6CAF">
              <w:rPr>
                <w:w w:val="105"/>
                <w:sz w:val="20"/>
                <w:szCs w:val="20"/>
              </w:rPr>
              <w:t xml:space="preserve">91.8 </w:t>
            </w:r>
          </w:p>
        </w:tc>
        <w:tc>
          <w:tcPr>
            <w:tcW w:w="1389" w:type="dxa"/>
          </w:tcPr>
          <w:p w14:paraId="3CF16B4C" w14:textId="75DFB24A" w:rsidR="004874B9" w:rsidRPr="001D6CAF" w:rsidRDefault="004874B9" w:rsidP="004874B9">
            <w:pPr>
              <w:pStyle w:val="TableParagraph"/>
              <w:spacing w:line="220" w:lineRule="exact"/>
              <w:rPr>
                <w:w w:val="105"/>
                <w:sz w:val="20"/>
                <w:szCs w:val="20"/>
              </w:rPr>
            </w:pPr>
            <w:r w:rsidRPr="001D6CAF">
              <w:rPr>
                <w:w w:val="105"/>
                <w:sz w:val="20"/>
                <w:szCs w:val="20"/>
              </w:rPr>
              <w:t>A &amp; C</w:t>
            </w:r>
          </w:p>
        </w:tc>
        <w:tc>
          <w:tcPr>
            <w:tcW w:w="3969" w:type="dxa"/>
          </w:tcPr>
          <w:p w14:paraId="21C7CAD4"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b/>
                <w:w w:val="105"/>
                <w:kern w:val="0"/>
                <w:sz w:val="20"/>
                <w:szCs w:val="20"/>
                <w:lang w:eastAsia="en-US"/>
              </w:rPr>
              <w:t>Add</w:t>
            </w:r>
            <w:r w:rsidRPr="001D6CAF">
              <w:rPr>
                <w:rFonts w:ascii="Times New Roman" w:eastAsia="Times New Roman" w:hAnsi="Times New Roman" w:cs="Times New Roman"/>
                <w:w w:val="105"/>
                <w:kern w:val="0"/>
                <w:sz w:val="20"/>
                <w:szCs w:val="20"/>
                <w:lang w:eastAsia="en-US"/>
              </w:rPr>
              <w:t xml:space="preserve"> a new clause 91.8 after clause 91.7 as follows:</w:t>
            </w:r>
          </w:p>
          <w:p w14:paraId="08BCE9EE" w14:textId="77777777" w:rsidR="004874B9" w:rsidRPr="001D6CAF" w:rsidRDefault="004874B9" w:rsidP="004874B9">
            <w:pPr>
              <w:spacing w:line="220" w:lineRule="exact"/>
              <w:rPr>
                <w:rFonts w:ascii="Times New Roman" w:eastAsia="Times New Roman" w:hAnsi="Times New Roman" w:cs="Times New Roman"/>
                <w:w w:val="105"/>
                <w:kern w:val="0"/>
                <w:sz w:val="20"/>
                <w:szCs w:val="20"/>
                <w:lang w:eastAsia="en-US"/>
              </w:rPr>
            </w:pPr>
          </w:p>
          <w:p w14:paraId="1921927A" w14:textId="77777777" w:rsidR="004874B9" w:rsidRPr="001D6CAF" w:rsidRDefault="004874B9" w:rsidP="004874B9">
            <w:pPr>
              <w:spacing w:line="220" w:lineRule="exact"/>
              <w:rPr>
                <w:rFonts w:ascii="Times New Roman" w:hAnsi="Times New Roman" w:cs="Times New Roman"/>
                <w:sz w:val="20"/>
                <w:szCs w:val="20"/>
              </w:rPr>
            </w:pPr>
            <w:r w:rsidRPr="001D6CAF">
              <w:rPr>
                <w:rFonts w:ascii="Times New Roman" w:hAnsi="Times New Roman" w:cs="Times New Roman"/>
                <w:sz w:val="20"/>
                <w:szCs w:val="20"/>
              </w:rPr>
              <w:t>“</w:t>
            </w:r>
            <w:r w:rsidRPr="001D6CAF">
              <w:rPr>
                <w:rFonts w:ascii="Times New Roman" w:hAnsi="Times New Roman" w:cs="Times New Roman"/>
                <w:color w:val="0000FF"/>
                <w:sz w:val="20"/>
                <w:szCs w:val="20"/>
              </w:rPr>
              <w:t xml:space="preserve">The </w:t>
            </w:r>
            <w:r w:rsidRPr="001D6CAF">
              <w:rPr>
                <w:rFonts w:ascii="Times New Roman" w:hAnsi="Times New Roman" w:cs="Times New Roman"/>
                <w:i/>
                <w:color w:val="0000FF"/>
                <w:sz w:val="20"/>
                <w:szCs w:val="20"/>
              </w:rPr>
              <w:t>Client</w:t>
            </w:r>
            <w:r w:rsidRPr="001D6CAF">
              <w:rPr>
                <w:rFonts w:ascii="Times New Roman" w:hAnsi="Times New Roman" w:cs="Times New Roman"/>
                <w:color w:val="0000FF"/>
                <w:sz w:val="20"/>
                <w:szCs w:val="20"/>
              </w:rPr>
              <w:t xml:space="preserve"> may terminate if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has engaged or is engaging in acts or activities that are likely to constitute or cause the occurrence of offences endangering national security or which would otherwise be contrary to the interest of national security, or the continued engagement of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or the continued performance of the contract is contrary to the interest of national security (R22).</w:t>
            </w:r>
            <w:r w:rsidRPr="001D6CAF">
              <w:rPr>
                <w:rFonts w:ascii="Times New Roman" w:hAnsi="Times New Roman" w:cs="Times New Roman"/>
                <w:sz w:val="20"/>
                <w:szCs w:val="20"/>
              </w:rPr>
              <w:t>”</w:t>
            </w:r>
          </w:p>
          <w:p w14:paraId="14AE29B7" w14:textId="6BDD054F" w:rsidR="004874B9" w:rsidRPr="001D6CAF" w:rsidRDefault="004874B9" w:rsidP="004874B9">
            <w:pPr>
              <w:spacing w:line="220" w:lineRule="exact"/>
              <w:rPr>
                <w:rFonts w:ascii="Times New Roman" w:eastAsia="Times New Roman" w:hAnsi="Times New Roman" w:cs="Times New Roman"/>
                <w:b/>
                <w:w w:val="105"/>
                <w:kern w:val="0"/>
                <w:sz w:val="20"/>
                <w:szCs w:val="20"/>
                <w:lang w:eastAsia="en-US"/>
              </w:rPr>
            </w:pPr>
          </w:p>
        </w:tc>
        <w:tc>
          <w:tcPr>
            <w:tcW w:w="2694" w:type="dxa"/>
          </w:tcPr>
          <w:p w14:paraId="7883028E" w14:textId="5B685988" w:rsidR="004874B9" w:rsidRPr="001D6CAF" w:rsidRDefault="004874B9" w:rsidP="004874B9">
            <w:pPr>
              <w:pStyle w:val="TableParagraph"/>
              <w:spacing w:line="220" w:lineRule="exact"/>
              <w:ind w:rightChars="-45" w:right="-108"/>
              <w:rPr>
                <w:w w:val="105"/>
                <w:sz w:val="20"/>
                <w:szCs w:val="20"/>
              </w:rPr>
            </w:pPr>
            <w:r w:rsidRPr="001D6CAF">
              <w:rPr>
                <w:w w:val="105"/>
                <w:sz w:val="20"/>
                <w:szCs w:val="20"/>
              </w:rPr>
              <w:t xml:space="preserve">R22 and 91.8 are added to align with Stores and Procurement Regulations (SPR) requirements on safeguarding </w:t>
            </w:r>
            <w:r w:rsidRPr="001D6CAF">
              <w:rPr>
                <w:b/>
                <w:w w:val="105"/>
                <w:sz w:val="20"/>
                <w:szCs w:val="20"/>
              </w:rPr>
              <w:t>national security</w:t>
            </w:r>
            <w:r w:rsidRPr="001D6CAF">
              <w:rPr>
                <w:w w:val="105"/>
                <w:sz w:val="20"/>
                <w:szCs w:val="20"/>
              </w:rPr>
              <w:t xml:space="preserve"> interests. Amendment to 90.2, 90.3 and 91.8 should be made together.</w:t>
            </w:r>
          </w:p>
        </w:tc>
        <w:tc>
          <w:tcPr>
            <w:tcW w:w="1417" w:type="dxa"/>
          </w:tcPr>
          <w:p w14:paraId="75FEEFB0" w14:textId="4EEE40CB" w:rsidR="0076235D" w:rsidRPr="001D6CAF" w:rsidRDefault="0076235D" w:rsidP="004874B9">
            <w:pPr>
              <w:pStyle w:val="TableParagraph"/>
              <w:spacing w:line="220" w:lineRule="exact"/>
              <w:ind w:left="0"/>
              <w:rPr>
                <w:sz w:val="20"/>
                <w:szCs w:val="20"/>
              </w:rPr>
            </w:pPr>
            <w:r w:rsidRPr="001D6CAF">
              <w:rPr>
                <w:sz w:val="20"/>
                <w:szCs w:val="20"/>
              </w:rPr>
              <w:t xml:space="preserve">As per SPR </w:t>
            </w:r>
            <w:r w:rsidR="00D54B3D" w:rsidRPr="001D6CAF">
              <w:rPr>
                <w:sz w:val="20"/>
                <w:szCs w:val="20"/>
              </w:rPr>
              <w:t>on national security interests.</w:t>
            </w:r>
          </w:p>
          <w:p w14:paraId="35427E3D" w14:textId="77777777" w:rsidR="0076235D" w:rsidRPr="001D6CAF" w:rsidRDefault="0076235D" w:rsidP="004874B9">
            <w:pPr>
              <w:pStyle w:val="TableParagraph"/>
              <w:spacing w:line="220" w:lineRule="exact"/>
              <w:ind w:left="0"/>
              <w:rPr>
                <w:sz w:val="20"/>
                <w:szCs w:val="20"/>
              </w:rPr>
            </w:pPr>
          </w:p>
          <w:p w14:paraId="550600D0" w14:textId="1712548E" w:rsidR="004874B9" w:rsidRPr="001D6CAF" w:rsidRDefault="004874B9" w:rsidP="004874B9">
            <w:pPr>
              <w:pStyle w:val="TableParagraph"/>
              <w:spacing w:line="220" w:lineRule="exact"/>
              <w:ind w:left="0"/>
              <w:rPr>
                <w:color w:val="0000FF"/>
                <w:w w:val="105"/>
                <w:sz w:val="20"/>
                <w:szCs w:val="20"/>
              </w:rPr>
            </w:pPr>
            <w:r w:rsidRPr="001D6CAF">
              <w:rPr>
                <w:sz w:val="20"/>
                <w:szCs w:val="20"/>
              </w:rPr>
              <w:t>SDEV’s memo ref.  DEVB(W) 510/30/01 dated 31.8.2022</w:t>
            </w:r>
          </w:p>
        </w:tc>
      </w:tr>
      <w:tr w:rsidR="001E3412" w:rsidRPr="001D6CAF" w14:paraId="7AE131B2" w14:textId="77777777" w:rsidTr="00FC7B3F">
        <w:trPr>
          <w:cantSplit/>
        </w:trPr>
        <w:tc>
          <w:tcPr>
            <w:tcW w:w="738" w:type="dxa"/>
          </w:tcPr>
          <w:p w14:paraId="71F6B048" w14:textId="452501EA" w:rsidR="001E3412" w:rsidRPr="001D6CAF" w:rsidRDefault="001E3412" w:rsidP="001E3412">
            <w:pPr>
              <w:pStyle w:val="TableParagraph"/>
              <w:spacing w:line="220" w:lineRule="exact"/>
              <w:ind w:leftChars="-44" w:left="28" w:hangingChars="64" w:hanging="134"/>
              <w:rPr>
                <w:w w:val="105"/>
                <w:sz w:val="20"/>
                <w:szCs w:val="20"/>
              </w:rPr>
            </w:pPr>
            <w:r w:rsidRPr="001D6CAF">
              <w:rPr>
                <w:w w:val="105"/>
                <w:sz w:val="20"/>
                <w:szCs w:val="20"/>
              </w:rPr>
              <w:lastRenderedPageBreak/>
              <w:t>91.9</w:t>
            </w:r>
          </w:p>
        </w:tc>
        <w:tc>
          <w:tcPr>
            <w:tcW w:w="1389" w:type="dxa"/>
          </w:tcPr>
          <w:p w14:paraId="1FD5BB1C" w14:textId="37C75689" w:rsidR="001E3412" w:rsidRPr="001D6CAF" w:rsidRDefault="001E3412" w:rsidP="001E3412">
            <w:pPr>
              <w:pStyle w:val="TableParagraph"/>
              <w:spacing w:line="220" w:lineRule="exact"/>
              <w:rPr>
                <w:w w:val="105"/>
                <w:sz w:val="20"/>
                <w:szCs w:val="20"/>
              </w:rPr>
            </w:pPr>
            <w:r w:rsidRPr="001D6CAF">
              <w:rPr>
                <w:w w:val="105"/>
                <w:sz w:val="20"/>
                <w:szCs w:val="20"/>
              </w:rPr>
              <w:t>A &amp; C</w:t>
            </w:r>
          </w:p>
        </w:tc>
        <w:tc>
          <w:tcPr>
            <w:tcW w:w="3969" w:type="dxa"/>
          </w:tcPr>
          <w:p w14:paraId="754F8827" w14:textId="77777777" w:rsidR="001E3412" w:rsidRPr="001D6CAF" w:rsidRDefault="001E3412" w:rsidP="001E3412">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b/>
                <w:w w:val="105"/>
                <w:kern w:val="0"/>
                <w:sz w:val="20"/>
                <w:szCs w:val="20"/>
                <w:lang w:eastAsia="en-US"/>
              </w:rPr>
              <w:t>Add</w:t>
            </w:r>
            <w:r w:rsidRPr="001D6CAF">
              <w:rPr>
                <w:rFonts w:ascii="Times New Roman" w:eastAsia="Times New Roman" w:hAnsi="Times New Roman" w:cs="Times New Roman"/>
                <w:w w:val="105"/>
                <w:kern w:val="0"/>
                <w:sz w:val="20"/>
                <w:szCs w:val="20"/>
                <w:lang w:eastAsia="en-US"/>
              </w:rPr>
              <w:t xml:space="preserve"> a new clause 91.9 after clause 91.8 as follows:</w:t>
            </w:r>
          </w:p>
          <w:p w14:paraId="07273DD4" w14:textId="77777777" w:rsidR="001E3412" w:rsidRPr="001D6CAF" w:rsidRDefault="001E3412" w:rsidP="001E3412">
            <w:pPr>
              <w:spacing w:line="220" w:lineRule="exact"/>
              <w:rPr>
                <w:rFonts w:ascii="Times New Roman" w:eastAsia="Times New Roman" w:hAnsi="Times New Roman" w:cs="Times New Roman"/>
                <w:w w:val="105"/>
                <w:kern w:val="0"/>
                <w:sz w:val="20"/>
                <w:szCs w:val="20"/>
                <w:lang w:eastAsia="en-US"/>
              </w:rPr>
            </w:pPr>
          </w:p>
          <w:p w14:paraId="6577EBE0" w14:textId="077B92A9"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r w:rsidRPr="001D6CAF">
              <w:rPr>
                <w:rFonts w:ascii="Times New Roman" w:hAnsi="Times New Roman" w:cs="Times New Roman"/>
                <w:sz w:val="20"/>
                <w:szCs w:val="20"/>
              </w:rPr>
              <w:t>“</w:t>
            </w:r>
            <w:r w:rsidRPr="001D6CAF">
              <w:rPr>
                <w:rFonts w:ascii="Times New Roman" w:hAnsi="Times New Roman" w:cs="Times New Roman"/>
                <w:color w:val="0000FF"/>
                <w:sz w:val="20"/>
                <w:szCs w:val="20"/>
              </w:rPr>
              <w:t xml:space="preserve">The </w:t>
            </w:r>
            <w:r w:rsidRPr="001D6CAF">
              <w:rPr>
                <w:rFonts w:ascii="Times New Roman" w:hAnsi="Times New Roman" w:cs="Times New Roman"/>
                <w:i/>
                <w:color w:val="0000FF"/>
                <w:sz w:val="20"/>
                <w:szCs w:val="20"/>
              </w:rPr>
              <w:t>Client</w:t>
            </w:r>
            <w:r w:rsidRPr="001D6CAF">
              <w:rPr>
                <w:rFonts w:ascii="Times New Roman" w:hAnsi="Times New Roman" w:cs="Times New Roman"/>
                <w:color w:val="0000FF"/>
                <w:sz w:val="20"/>
                <w:szCs w:val="20"/>
              </w:rPr>
              <w:t xml:space="preserve"> may terminate if the </w:t>
            </w:r>
            <w:r w:rsidRPr="001D6CAF">
              <w:rPr>
                <w:rFonts w:ascii="Times New Roman" w:hAnsi="Times New Roman" w:cs="Times New Roman"/>
                <w:i/>
                <w:color w:val="0000FF"/>
                <w:sz w:val="20"/>
                <w:szCs w:val="20"/>
              </w:rPr>
              <w:t>Contractor</w:t>
            </w:r>
            <w:r w:rsidRPr="001D6CAF">
              <w:rPr>
                <w:rFonts w:ascii="Times New Roman" w:hAnsi="Times New Roman" w:cs="Times New Roman"/>
                <w:color w:val="0000FF"/>
                <w:sz w:val="20"/>
                <w:szCs w:val="20"/>
              </w:rPr>
              <w:t xml:space="preserve"> is a joint venture and any participant or shareholder thereof does any act in ACC Clause IV</w:t>
            </w:r>
            <w:proofErr w:type="gramStart"/>
            <w:r w:rsidRPr="001D6CAF">
              <w:rPr>
                <w:rFonts w:ascii="Times New Roman" w:hAnsi="Times New Roman" w:cs="Times New Roman"/>
                <w:color w:val="0000FF"/>
                <w:sz w:val="20"/>
                <w:szCs w:val="20"/>
              </w:rPr>
              <w:t>:3</w:t>
            </w:r>
            <w:proofErr w:type="gramEnd"/>
            <w:r w:rsidRPr="001D6CAF">
              <w:rPr>
                <w:rFonts w:ascii="Times New Roman" w:hAnsi="Times New Roman" w:cs="Times New Roman"/>
                <w:color w:val="0000FF"/>
                <w:sz w:val="20"/>
                <w:szCs w:val="20"/>
              </w:rPr>
              <w:t>(6) (R23).</w:t>
            </w:r>
            <w:r w:rsidRPr="001D6CAF">
              <w:rPr>
                <w:rFonts w:ascii="Times New Roman" w:hAnsi="Times New Roman" w:cs="Times New Roman"/>
                <w:sz w:val="20"/>
                <w:szCs w:val="20"/>
              </w:rPr>
              <w:t>”</w:t>
            </w:r>
          </w:p>
        </w:tc>
        <w:tc>
          <w:tcPr>
            <w:tcW w:w="2694" w:type="dxa"/>
          </w:tcPr>
          <w:p w14:paraId="3B29C5A4" w14:textId="77777777" w:rsidR="001E3412" w:rsidRPr="001D6CAF" w:rsidRDefault="001E3412" w:rsidP="001E3412">
            <w:pPr>
              <w:pStyle w:val="TableParagraph"/>
              <w:spacing w:line="220" w:lineRule="exact"/>
              <w:ind w:rightChars="-45" w:right="-108"/>
              <w:rPr>
                <w:w w:val="105"/>
                <w:sz w:val="20"/>
                <w:szCs w:val="20"/>
              </w:rPr>
            </w:pPr>
            <w:r w:rsidRPr="001D6CAF">
              <w:rPr>
                <w:w w:val="105"/>
                <w:sz w:val="20"/>
                <w:szCs w:val="20"/>
              </w:rPr>
              <w:t>R23 and 91.9 are added to incorporate the reasons to terminate if any participant or shareholder in the joint venture encounters the specific financial situations as provided in ACC IV</w:t>
            </w:r>
            <w:proofErr w:type="gramStart"/>
            <w:r w:rsidRPr="001D6CAF">
              <w:rPr>
                <w:w w:val="105"/>
                <w:sz w:val="20"/>
                <w:szCs w:val="20"/>
              </w:rPr>
              <w:t>:3</w:t>
            </w:r>
            <w:proofErr w:type="gramEnd"/>
            <w:r w:rsidRPr="001D6CAF">
              <w:rPr>
                <w:w w:val="105"/>
                <w:sz w:val="20"/>
                <w:szCs w:val="20"/>
              </w:rPr>
              <w:t>(6).</w:t>
            </w:r>
          </w:p>
          <w:p w14:paraId="44A0CDE3" w14:textId="4DFF96B0" w:rsidR="001E3412" w:rsidRPr="001D6CAF" w:rsidRDefault="001E3412" w:rsidP="001E3412">
            <w:pPr>
              <w:pStyle w:val="TableParagraph"/>
              <w:spacing w:line="220" w:lineRule="exact"/>
              <w:ind w:rightChars="-45" w:right="-108"/>
              <w:rPr>
                <w:w w:val="105"/>
                <w:sz w:val="20"/>
                <w:szCs w:val="20"/>
              </w:rPr>
            </w:pPr>
          </w:p>
        </w:tc>
        <w:tc>
          <w:tcPr>
            <w:tcW w:w="1417" w:type="dxa"/>
          </w:tcPr>
          <w:p w14:paraId="73A295A5" w14:textId="77777777" w:rsidR="001E3412" w:rsidRPr="001D6CAF" w:rsidRDefault="001E3412" w:rsidP="001E3412">
            <w:pPr>
              <w:pStyle w:val="TableParagraph"/>
              <w:spacing w:line="220" w:lineRule="exact"/>
              <w:ind w:left="0"/>
              <w:rPr>
                <w:sz w:val="20"/>
                <w:szCs w:val="20"/>
              </w:rPr>
            </w:pPr>
            <w:r w:rsidRPr="001D6CAF">
              <w:rPr>
                <w:sz w:val="20"/>
                <w:szCs w:val="20"/>
              </w:rPr>
              <w:t>Email from DEVB dated 30.10.2025</w:t>
            </w:r>
          </w:p>
          <w:p w14:paraId="68074B50" w14:textId="77777777" w:rsidR="001E3412" w:rsidRPr="001D6CAF" w:rsidRDefault="001E3412" w:rsidP="001E3412">
            <w:pPr>
              <w:pStyle w:val="TableParagraph"/>
              <w:spacing w:line="220" w:lineRule="exact"/>
              <w:ind w:left="0"/>
              <w:rPr>
                <w:color w:val="0000FF"/>
                <w:w w:val="105"/>
                <w:sz w:val="20"/>
                <w:szCs w:val="20"/>
              </w:rPr>
            </w:pPr>
          </w:p>
        </w:tc>
      </w:tr>
      <w:tr w:rsidR="001E3412" w:rsidRPr="001D6CAF" w14:paraId="66652A34" w14:textId="77777777" w:rsidTr="00FC7B3F">
        <w:trPr>
          <w:cantSplit/>
        </w:trPr>
        <w:tc>
          <w:tcPr>
            <w:tcW w:w="738" w:type="dxa"/>
          </w:tcPr>
          <w:p w14:paraId="6C9B6B3B" w14:textId="77777777" w:rsidR="001E3412" w:rsidRPr="001D6CAF" w:rsidRDefault="001E3412" w:rsidP="001E3412">
            <w:pPr>
              <w:pStyle w:val="TableParagraph"/>
              <w:spacing w:line="220" w:lineRule="exact"/>
              <w:ind w:leftChars="-44" w:left="28" w:hangingChars="64" w:hanging="134"/>
              <w:rPr>
                <w:w w:val="105"/>
                <w:sz w:val="20"/>
                <w:szCs w:val="20"/>
              </w:rPr>
            </w:pPr>
            <w:r w:rsidRPr="001D6CAF">
              <w:rPr>
                <w:w w:val="105"/>
                <w:sz w:val="20"/>
                <w:szCs w:val="20"/>
              </w:rPr>
              <w:t>92.2</w:t>
            </w:r>
          </w:p>
        </w:tc>
        <w:tc>
          <w:tcPr>
            <w:tcW w:w="1389" w:type="dxa"/>
          </w:tcPr>
          <w:p w14:paraId="216DA960" w14:textId="77777777" w:rsidR="001E3412" w:rsidRPr="001D6CAF" w:rsidRDefault="001E3412" w:rsidP="001E3412">
            <w:pPr>
              <w:pStyle w:val="TableParagraph"/>
              <w:spacing w:line="220" w:lineRule="exact"/>
              <w:rPr>
                <w:w w:val="105"/>
                <w:sz w:val="20"/>
                <w:szCs w:val="20"/>
              </w:rPr>
            </w:pPr>
            <w:r w:rsidRPr="001D6CAF">
              <w:rPr>
                <w:w w:val="105"/>
                <w:sz w:val="20"/>
                <w:szCs w:val="20"/>
              </w:rPr>
              <w:t>A &amp; C</w:t>
            </w:r>
          </w:p>
        </w:tc>
        <w:tc>
          <w:tcPr>
            <w:tcW w:w="3969" w:type="dxa"/>
          </w:tcPr>
          <w:p w14:paraId="070793EE" w14:textId="77777777"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r w:rsidRPr="001D6CAF">
              <w:rPr>
                <w:rFonts w:ascii="Times New Roman" w:eastAsia="Times New Roman" w:hAnsi="Times New Roman" w:cs="Times New Roman"/>
                <w:b/>
                <w:w w:val="105"/>
                <w:kern w:val="0"/>
                <w:sz w:val="20"/>
                <w:szCs w:val="20"/>
                <w:lang w:eastAsia="en-US"/>
              </w:rPr>
              <w:t xml:space="preserve">Replace </w:t>
            </w:r>
            <w:r w:rsidRPr="001D6CAF">
              <w:rPr>
                <w:rFonts w:ascii="Times New Roman" w:eastAsia="Times New Roman" w:hAnsi="Times New Roman" w:cs="Times New Roman"/>
                <w:w w:val="105"/>
                <w:kern w:val="0"/>
                <w:sz w:val="20"/>
                <w:szCs w:val="20"/>
                <w:lang w:eastAsia="en-US"/>
              </w:rPr>
              <w:t>the references to “P1”, “P2” and “P3 by “</w:t>
            </w:r>
            <w:r w:rsidRPr="001D6CAF">
              <w:rPr>
                <w:rFonts w:ascii="Times New Roman" w:eastAsia="Times New Roman" w:hAnsi="Times New Roman" w:cs="Times New Roman"/>
                <w:color w:val="0000FF"/>
                <w:w w:val="105"/>
                <w:kern w:val="0"/>
                <w:sz w:val="20"/>
                <w:szCs w:val="20"/>
                <w:lang w:eastAsia="en-US"/>
              </w:rPr>
              <w:t>P2</w:t>
            </w:r>
            <w:r w:rsidRPr="001D6CAF">
              <w:rPr>
                <w:rFonts w:ascii="Times New Roman" w:eastAsia="Times New Roman" w:hAnsi="Times New Roman" w:cs="Times New Roman"/>
                <w:w w:val="105"/>
                <w:kern w:val="0"/>
                <w:sz w:val="20"/>
                <w:szCs w:val="20"/>
                <w:lang w:eastAsia="en-US"/>
              </w:rPr>
              <w:t>”, “</w:t>
            </w:r>
            <w:r w:rsidRPr="001D6CAF">
              <w:rPr>
                <w:rFonts w:ascii="Times New Roman" w:eastAsia="Times New Roman" w:hAnsi="Times New Roman" w:cs="Times New Roman"/>
                <w:color w:val="0000FF"/>
                <w:w w:val="105"/>
                <w:kern w:val="0"/>
                <w:sz w:val="20"/>
                <w:szCs w:val="20"/>
                <w:lang w:eastAsia="en-US"/>
              </w:rPr>
              <w:t>P3</w:t>
            </w:r>
            <w:r w:rsidRPr="001D6CAF">
              <w:rPr>
                <w:rFonts w:ascii="Times New Roman" w:eastAsia="Times New Roman" w:hAnsi="Times New Roman" w:cs="Times New Roman"/>
                <w:w w:val="105"/>
                <w:kern w:val="0"/>
                <w:sz w:val="20"/>
                <w:szCs w:val="20"/>
                <w:lang w:eastAsia="en-US"/>
              </w:rPr>
              <w:t>” and “</w:t>
            </w:r>
            <w:r w:rsidRPr="001D6CAF">
              <w:rPr>
                <w:rFonts w:ascii="Times New Roman" w:eastAsia="Times New Roman" w:hAnsi="Times New Roman" w:cs="Times New Roman"/>
                <w:color w:val="0000FF"/>
                <w:w w:val="105"/>
                <w:kern w:val="0"/>
                <w:sz w:val="20"/>
                <w:szCs w:val="20"/>
                <w:lang w:eastAsia="en-US"/>
              </w:rPr>
              <w:t>P4</w:t>
            </w:r>
            <w:r w:rsidRPr="001D6CAF">
              <w:rPr>
                <w:rFonts w:ascii="Times New Roman" w:eastAsia="Times New Roman" w:hAnsi="Times New Roman" w:cs="Times New Roman"/>
                <w:w w:val="105"/>
                <w:kern w:val="0"/>
                <w:sz w:val="20"/>
                <w:szCs w:val="20"/>
                <w:lang w:eastAsia="en-US"/>
              </w:rPr>
              <w:t>” respectively.</w:t>
            </w:r>
          </w:p>
          <w:p w14:paraId="48C2D2F3" w14:textId="77777777"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r w:rsidRPr="001D6CAF">
              <w:rPr>
                <w:rFonts w:ascii="Times New Roman" w:eastAsia="Times New Roman" w:hAnsi="Times New Roman" w:cs="Times New Roman"/>
                <w:b/>
                <w:w w:val="105"/>
                <w:kern w:val="0"/>
                <w:sz w:val="20"/>
                <w:szCs w:val="20"/>
                <w:lang w:eastAsia="en-US"/>
              </w:rPr>
              <w:t xml:space="preserve"> </w:t>
            </w:r>
          </w:p>
        </w:tc>
        <w:tc>
          <w:tcPr>
            <w:tcW w:w="2694" w:type="dxa"/>
          </w:tcPr>
          <w:p w14:paraId="752384AC" w14:textId="77777777" w:rsidR="001E3412" w:rsidRPr="001D6CAF" w:rsidRDefault="001E3412" w:rsidP="001E3412">
            <w:pPr>
              <w:pStyle w:val="TableParagraph"/>
              <w:spacing w:line="220" w:lineRule="exact"/>
              <w:ind w:rightChars="-45" w:right="-108"/>
              <w:rPr>
                <w:w w:val="105"/>
                <w:sz w:val="20"/>
                <w:szCs w:val="20"/>
              </w:rPr>
            </w:pPr>
            <w:r w:rsidRPr="001D6CAF">
              <w:rPr>
                <w:w w:val="105"/>
                <w:sz w:val="20"/>
                <w:szCs w:val="20"/>
              </w:rPr>
              <w:t>To correct the typo errors</w:t>
            </w:r>
          </w:p>
        </w:tc>
        <w:tc>
          <w:tcPr>
            <w:tcW w:w="1417" w:type="dxa"/>
          </w:tcPr>
          <w:p w14:paraId="6EA5B6DD" w14:textId="77777777" w:rsidR="001E3412" w:rsidRPr="001D6CAF" w:rsidRDefault="001E3412" w:rsidP="001E3412">
            <w:pPr>
              <w:pStyle w:val="TableParagraph"/>
              <w:spacing w:line="220" w:lineRule="exact"/>
              <w:ind w:left="0"/>
              <w:rPr>
                <w:color w:val="0000FF"/>
                <w:w w:val="105"/>
                <w:sz w:val="20"/>
                <w:szCs w:val="20"/>
              </w:rPr>
            </w:pPr>
          </w:p>
        </w:tc>
      </w:tr>
      <w:tr w:rsidR="001E3412" w:rsidRPr="001D6CAF" w14:paraId="732931EC" w14:textId="77777777" w:rsidTr="00FC7B3F">
        <w:trPr>
          <w:cantSplit/>
        </w:trPr>
        <w:tc>
          <w:tcPr>
            <w:tcW w:w="738" w:type="dxa"/>
          </w:tcPr>
          <w:p w14:paraId="5210F8B6" w14:textId="77777777" w:rsidR="001E3412" w:rsidRPr="001D6CAF" w:rsidRDefault="001E3412" w:rsidP="001E3412">
            <w:pPr>
              <w:pStyle w:val="TableParagraph"/>
              <w:spacing w:line="220" w:lineRule="exact"/>
              <w:ind w:leftChars="-44" w:left="28" w:hangingChars="64" w:hanging="134"/>
              <w:rPr>
                <w:w w:val="105"/>
                <w:sz w:val="20"/>
                <w:szCs w:val="20"/>
              </w:rPr>
            </w:pPr>
            <w:r w:rsidRPr="001D6CAF">
              <w:rPr>
                <w:w w:val="105"/>
                <w:sz w:val="20"/>
                <w:szCs w:val="20"/>
              </w:rPr>
              <w:t>93.1</w:t>
            </w:r>
          </w:p>
        </w:tc>
        <w:tc>
          <w:tcPr>
            <w:tcW w:w="1389" w:type="dxa"/>
          </w:tcPr>
          <w:p w14:paraId="70224691" w14:textId="77777777" w:rsidR="001E3412" w:rsidRPr="001D6CAF" w:rsidRDefault="001E3412" w:rsidP="001E3412">
            <w:pPr>
              <w:pStyle w:val="TableParagraph"/>
              <w:spacing w:line="220" w:lineRule="exact"/>
              <w:rPr>
                <w:w w:val="105"/>
                <w:sz w:val="20"/>
                <w:szCs w:val="20"/>
              </w:rPr>
            </w:pPr>
            <w:r w:rsidRPr="001D6CAF">
              <w:rPr>
                <w:w w:val="105"/>
                <w:sz w:val="20"/>
                <w:szCs w:val="20"/>
              </w:rPr>
              <w:t>A &amp; C</w:t>
            </w:r>
          </w:p>
        </w:tc>
        <w:tc>
          <w:tcPr>
            <w:tcW w:w="3969" w:type="dxa"/>
          </w:tcPr>
          <w:p w14:paraId="6DFA0A74" w14:textId="77777777" w:rsidR="001E3412" w:rsidRPr="001D6CAF" w:rsidRDefault="001E3412" w:rsidP="001E3412">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clause 93.1 by the following new clause 93.1:</w:t>
            </w:r>
          </w:p>
          <w:p w14:paraId="2C7005FE" w14:textId="77777777" w:rsidR="001E3412" w:rsidRPr="001D6CAF" w:rsidRDefault="001E3412" w:rsidP="001E3412">
            <w:pPr>
              <w:pStyle w:val="TableParagraph"/>
              <w:spacing w:line="220" w:lineRule="exact"/>
              <w:rPr>
                <w:sz w:val="20"/>
                <w:szCs w:val="20"/>
              </w:rPr>
            </w:pPr>
          </w:p>
          <w:p w14:paraId="60A2B2DE" w14:textId="77777777" w:rsidR="001E3412" w:rsidRPr="001D6CAF" w:rsidRDefault="001E3412" w:rsidP="001E3412">
            <w:pPr>
              <w:pStyle w:val="TableParagraph"/>
              <w:spacing w:line="220" w:lineRule="exact"/>
              <w:rPr>
                <w:w w:val="105"/>
                <w:sz w:val="20"/>
                <w:szCs w:val="20"/>
              </w:rPr>
            </w:pPr>
            <w:r w:rsidRPr="001D6CAF">
              <w:rPr>
                <w:w w:val="105"/>
                <w:sz w:val="20"/>
                <w:szCs w:val="20"/>
              </w:rPr>
              <w:t>“The amount due on termination includes (A1)</w:t>
            </w:r>
          </w:p>
          <w:p w14:paraId="5CB4E76E" w14:textId="77777777" w:rsidR="001E3412" w:rsidRPr="001D6CAF" w:rsidRDefault="001E3412" w:rsidP="001E3412">
            <w:pPr>
              <w:pStyle w:val="TableParagraph"/>
              <w:spacing w:line="220" w:lineRule="exact"/>
              <w:rPr>
                <w:w w:val="105"/>
                <w:sz w:val="20"/>
                <w:szCs w:val="20"/>
              </w:rPr>
            </w:pPr>
          </w:p>
          <w:p w14:paraId="231F5FAC"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an amount due assessed as for normal payments, </w:t>
            </w:r>
          </w:p>
          <w:p w14:paraId="05A614DE"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the Defined Cost for Plant and Materials which have been delivered and retained by the </w:t>
            </w:r>
            <w:r w:rsidRPr="001D6CAF">
              <w:rPr>
                <w:i/>
                <w:w w:val="105"/>
                <w:sz w:val="20"/>
                <w:szCs w:val="20"/>
              </w:rPr>
              <w:t>Client</w:t>
            </w:r>
            <w:r w:rsidRPr="001D6CAF">
              <w:rPr>
                <w:w w:val="105"/>
                <w:sz w:val="20"/>
                <w:szCs w:val="20"/>
              </w:rPr>
              <w:t>,</w:t>
            </w:r>
          </w:p>
          <w:p w14:paraId="4F7B31C9"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other Defined Cost reasonably incurred in expectation of completing the whole of the </w:t>
            </w:r>
            <w:r w:rsidRPr="001D6CAF">
              <w:rPr>
                <w:i/>
                <w:w w:val="105"/>
                <w:sz w:val="20"/>
                <w:szCs w:val="20"/>
              </w:rPr>
              <w:t>service</w:t>
            </w:r>
            <w:r w:rsidRPr="001D6CAF">
              <w:rPr>
                <w:w w:val="105"/>
                <w:sz w:val="20"/>
                <w:szCs w:val="20"/>
              </w:rPr>
              <w:t>,</w:t>
            </w:r>
          </w:p>
          <w:p w14:paraId="4431BB25"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r w:rsidRPr="001D6CAF">
              <w:rPr>
                <w:w w:val="105"/>
                <w:sz w:val="20"/>
                <w:szCs w:val="20"/>
              </w:rPr>
              <w:t xml:space="preserve">any amounts retained by the </w:t>
            </w:r>
            <w:r w:rsidRPr="001D6CAF">
              <w:rPr>
                <w:i/>
                <w:w w:val="105"/>
                <w:sz w:val="20"/>
                <w:szCs w:val="20"/>
              </w:rPr>
              <w:t>Client</w:t>
            </w:r>
            <w:r w:rsidRPr="001D6CAF">
              <w:rPr>
                <w:w w:val="105"/>
                <w:sz w:val="20"/>
                <w:szCs w:val="20"/>
              </w:rPr>
              <w:t xml:space="preserve"> </w:t>
            </w:r>
            <w:r w:rsidRPr="001D6CAF">
              <w:rPr>
                <w:color w:val="0000FF"/>
                <w:w w:val="105"/>
                <w:sz w:val="20"/>
                <w:szCs w:val="20"/>
              </w:rPr>
              <w:t>and</w:t>
            </w:r>
            <w:r w:rsidRPr="001D6CAF">
              <w:rPr>
                <w:w w:val="105"/>
                <w:sz w:val="20"/>
                <w:szCs w:val="20"/>
              </w:rPr>
              <w:t xml:space="preserve"> </w:t>
            </w:r>
          </w:p>
          <w:p w14:paraId="42E54D16" w14:textId="77777777" w:rsidR="001E3412" w:rsidRPr="001D6CAF" w:rsidRDefault="001E3412" w:rsidP="001E3412">
            <w:pPr>
              <w:pStyle w:val="TableParagraph"/>
              <w:numPr>
                <w:ilvl w:val="0"/>
                <w:numId w:val="25"/>
              </w:numPr>
              <w:spacing w:afterLines="20" w:after="72" w:line="220" w:lineRule="exact"/>
              <w:ind w:left="499" w:hanging="482"/>
              <w:rPr>
                <w:w w:val="105"/>
                <w:sz w:val="20"/>
                <w:szCs w:val="20"/>
              </w:rPr>
            </w:pPr>
            <w:proofErr w:type="gramStart"/>
            <w:r w:rsidRPr="001D6CAF">
              <w:rPr>
                <w:color w:val="0000FF"/>
                <w:w w:val="105"/>
                <w:sz w:val="20"/>
                <w:szCs w:val="20"/>
              </w:rPr>
              <w:t>a</w:t>
            </w:r>
            <w:proofErr w:type="gramEnd"/>
            <w:r w:rsidRPr="001D6CAF">
              <w:rPr>
                <w:color w:val="0000FF"/>
                <w:w w:val="105"/>
                <w:sz w:val="20"/>
                <w:szCs w:val="20"/>
              </w:rPr>
              <w:t xml:space="preserve"> deduction of any un-repaid balance of an advanced payment.</w:t>
            </w:r>
            <w:r w:rsidRPr="001D6CAF">
              <w:rPr>
                <w:w w:val="105"/>
                <w:sz w:val="20"/>
                <w:szCs w:val="20"/>
              </w:rPr>
              <w:t>”</w:t>
            </w:r>
          </w:p>
          <w:p w14:paraId="71CB2C3E" w14:textId="77777777" w:rsidR="001E3412" w:rsidRPr="001D6CAF" w:rsidRDefault="001E3412" w:rsidP="001E3412">
            <w:pPr>
              <w:spacing w:line="220" w:lineRule="exact"/>
              <w:rPr>
                <w:rFonts w:ascii="Times New Roman" w:eastAsia="Times New Roman" w:hAnsi="Times New Roman" w:cs="Times New Roman"/>
                <w:b/>
                <w:w w:val="105"/>
                <w:kern w:val="0"/>
                <w:sz w:val="20"/>
                <w:szCs w:val="20"/>
                <w:lang w:eastAsia="en-US"/>
              </w:rPr>
            </w:pPr>
          </w:p>
        </w:tc>
        <w:tc>
          <w:tcPr>
            <w:tcW w:w="2694" w:type="dxa"/>
          </w:tcPr>
          <w:p w14:paraId="1A6D2BE7" w14:textId="77777777" w:rsidR="001E3412" w:rsidRPr="001D6CAF" w:rsidRDefault="001E3412" w:rsidP="001E3412">
            <w:pPr>
              <w:pStyle w:val="TableParagraph"/>
              <w:spacing w:line="220" w:lineRule="exact"/>
              <w:ind w:rightChars="-45" w:right="-108"/>
              <w:rPr>
                <w:w w:val="105"/>
                <w:sz w:val="20"/>
                <w:szCs w:val="20"/>
              </w:rPr>
            </w:pPr>
            <w:r w:rsidRPr="001D6CAF">
              <w:rPr>
                <w:w w:val="105"/>
                <w:sz w:val="20"/>
                <w:szCs w:val="20"/>
              </w:rPr>
              <w:t>To align with ECC(HK)</w:t>
            </w:r>
          </w:p>
        </w:tc>
        <w:tc>
          <w:tcPr>
            <w:tcW w:w="1417" w:type="dxa"/>
          </w:tcPr>
          <w:p w14:paraId="693A0D9D" w14:textId="77777777" w:rsidR="001E3412" w:rsidRPr="001D6CAF" w:rsidRDefault="001E3412" w:rsidP="001E3412">
            <w:pPr>
              <w:pStyle w:val="TableParagraph"/>
              <w:spacing w:line="220" w:lineRule="exact"/>
              <w:ind w:left="0"/>
              <w:rPr>
                <w:color w:val="0000FF"/>
                <w:w w:val="105"/>
                <w:sz w:val="20"/>
                <w:szCs w:val="20"/>
              </w:rPr>
            </w:pPr>
          </w:p>
        </w:tc>
      </w:tr>
    </w:tbl>
    <w:p w14:paraId="0E6D2E89" w14:textId="77777777" w:rsidR="0036010F" w:rsidRPr="001D6CAF" w:rsidRDefault="0036010F" w:rsidP="00EE4F43">
      <w:pPr>
        <w:rPr>
          <w:rFonts w:ascii="Times New Roman" w:hAnsi="Times New Roman" w:cs="Times New Roman"/>
          <w:b/>
        </w:rPr>
      </w:pPr>
    </w:p>
    <w:p w14:paraId="0D9F04BB" w14:textId="77777777" w:rsidR="0036010F" w:rsidRPr="001D6CAF" w:rsidRDefault="0036010F">
      <w:pPr>
        <w:widowControl/>
        <w:rPr>
          <w:rFonts w:ascii="Times New Roman" w:hAnsi="Times New Roman" w:cs="Times New Roman"/>
          <w:b/>
        </w:rPr>
      </w:pPr>
      <w:r w:rsidRPr="001D6CAF">
        <w:rPr>
          <w:rFonts w:ascii="Times New Roman" w:hAnsi="Times New Roman" w:cs="Times New Roman"/>
          <w:b/>
        </w:rPr>
        <w:br w:type="page"/>
      </w:r>
    </w:p>
    <w:p w14:paraId="28852DF0" w14:textId="77777777" w:rsidR="00500B7E" w:rsidRPr="001D6CAF" w:rsidRDefault="00500B7E" w:rsidP="00500B7E">
      <w:pPr>
        <w:rPr>
          <w:rFonts w:ascii="Times New Roman" w:hAnsi="Times New Roman" w:cs="Times New Roman"/>
          <w:b/>
        </w:rPr>
      </w:pPr>
      <w:r w:rsidRPr="001D6CAF">
        <w:rPr>
          <w:rFonts w:ascii="Times New Roman" w:hAnsi="Times New Roman" w:cs="Times New Roman"/>
          <w:b/>
        </w:rPr>
        <w:lastRenderedPageBreak/>
        <w:t>I</w:t>
      </w:r>
      <w:proofErr w:type="gramStart"/>
      <w:r w:rsidRPr="001D6CAF">
        <w:rPr>
          <w:rFonts w:ascii="Times New Roman" w:hAnsi="Times New Roman" w:cs="Times New Roman"/>
          <w:b/>
        </w:rPr>
        <w:t>:2</w:t>
      </w:r>
      <w:proofErr w:type="gramEnd"/>
      <w:r w:rsidRPr="001D6CAF">
        <w:rPr>
          <w:rFonts w:ascii="Times New Roman" w:hAnsi="Times New Roman" w:cs="Times New Roman"/>
          <w:b/>
        </w:rPr>
        <w:tab/>
        <w:t>A</w:t>
      </w:r>
      <w:r w:rsidR="00C05878" w:rsidRPr="001D6CAF">
        <w:rPr>
          <w:rFonts w:ascii="Times New Roman" w:hAnsi="Times New Roman" w:cs="Times New Roman"/>
          <w:b/>
        </w:rPr>
        <w:t>mendments to Secondary Option Clauses</w:t>
      </w:r>
    </w:p>
    <w:tbl>
      <w:tblPr>
        <w:tblStyle w:val="a4"/>
        <w:tblW w:w="9975" w:type="dxa"/>
        <w:tblInd w:w="-998" w:type="dxa"/>
        <w:tblLayout w:type="fixed"/>
        <w:tblLook w:val="04A0" w:firstRow="1" w:lastRow="0" w:firstColumn="1" w:lastColumn="0" w:noHBand="0" w:noVBand="1"/>
      </w:tblPr>
      <w:tblGrid>
        <w:gridCol w:w="738"/>
        <w:gridCol w:w="1299"/>
        <w:gridCol w:w="3918"/>
        <w:gridCol w:w="2551"/>
        <w:gridCol w:w="1469"/>
      </w:tblGrid>
      <w:tr w:rsidR="0036010F" w:rsidRPr="001D6CAF" w14:paraId="651E7278" w14:textId="77777777" w:rsidTr="00C5315D">
        <w:trPr>
          <w:tblHeader/>
        </w:trPr>
        <w:tc>
          <w:tcPr>
            <w:tcW w:w="738" w:type="dxa"/>
            <w:vAlign w:val="center"/>
          </w:tcPr>
          <w:p w14:paraId="184005EA" w14:textId="77777777" w:rsidR="0036010F" w:rsidRPr="001D6CAF" w:rsidRDefault="0036010F" w:rsidP="00C5315D">
            <w:pPr>
              <w:spacing w:line="220" w:lineRule="exact"/>
              <w:jc w:val="center"/>
              <w:rPr>
                <w:rFonts w:ascii="Times New Roman" w:hAnsi="Times New Roman" w:cs="Times New Roman"/>
                <w:b/>
                <w:color w:val="FF0000"/>
                <w:sz w:val="16"/>
                <w:szCs w:val="16"/>
              </w:rPr>
            </w:pPr>
            <w:r w:rsidRPr="001D6CAF">
              <w:rPr>
                <w:rFonts w:ascii="Times New Roman" w:hAnsi="Times New Roman" w:cs="Times New Roman"/>
                <w:b/>
                <w:sz w:val="16"/>
                <w:szCs w:val="16"/>
              </w:rPr>
              <w:t>Clause No.</w:t>
            </w:r>
          </w:p>
        </w:tc>
        <w:tc>
          <w:tcPr>
            <w:tcW w:w="1299" w:type="dxa"/>
            <w:vAlign w:val="center"/>
          </w:tcPr>
          <w:p w14:paraId="6B2F9E8C"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Applicable main Option(s)</w:t>
            </w:r>
          </w:p>
        </w:tc>
        <w:tc>
          <w:tcPr>
            <w:tcW w:w="3918" w:type="dxa"/>
            <w:vAlign w:val="center"/>
          </w:tcPr>
          <w:p w14:paraId="1CE25813"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Details</w:t>
            </w:r>
          </w:p>
        </w:tc>
        <w:tc>
          <w:tcPr>
            <w:tcW w:w="2551" w:type="dxa"/>
            <w:vAlign w:val="center"/>
          </w:tcPr>
          <w:p w14:paraId="32598414" w14:textId="77777777" w:rsidR="0036010F" w:rsidRPr="001D6CAF" w:rsidRDefault="0036010F" w:rsidP="00C5315D">
            <w:pPr>
              <w:spacing w:line="220" w:lineRule="exact"/>
              <w:ind w:rightChars="31" w:right="74"/>
              <w:jc w:val="center"/>
              <w:rPr>
                <w:rFonts w:ascii="Times New Roman" w:hAnsi="Times New Roman" w:cs="Times New Roman"/>
                <w:b/>
                <w:sz w:val="16"/>
                <w:szCs w:val="16"/>
              </w:rPr>
            </w:pPr>
            <w:r w:rsidRPr="001D6CAF">
              <w:rPr>
                <w:rFonts w:ascii="Times New Roman" w:hAnsi="Times New Roman" w:cs="Times New Roman"/>
                <w:b/>
                <w:sz w:val="16"/>
                <w:szCs w:val="16"/>
              </w:rPr>
              <w:t>Rationale</w:t>
            </w:r>
          </w:p>
        </w:tc>
        <w:tc>
          <w:tcPr>
            <w:tcW w:w="1469" w:type="dxa"/>
            <w:vAlign w:val="center"/>
          </w:tcPr>
          <w:p w14:paraId="2F2CCF6E"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Reference</w:t>
            </w:r>
          </w:p>
        </w:tc>
      </w:tr>
      <w:tr w:rsidR="009A0ED5" w:rsidRPr="001D6CAF" w14:paraId="1DB18C0E" w14:textId="77777777" w:rsidTr="00C5315D">
        <w:trPr>
          <w:trHeight w:val="1447"/>
        </w:trPr>
        <w:tc>
          <w:tcPr>
            <w:tcW w:w="738" w:type="dxa"/>
          </w:tcPr>
          <w:p w14:paraId="3C4F78C2"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t>X1.1</w:t>
            </w:r>
          </w:p>
          <w:p w14:paraId="4FD88E6E" w14:textId="77777777" w:rsidR="009A0ED5" w:rsidRPr="001D6CAF" w:rsidDel="004076DC" w:rsidRDefault="009A0ED5" w:rsidP="009A0ED5">
            <w:pPr>
              <w:spacing w:line="220" w:lineRule="exact"/>
              <w:rPr>
                <w:rFonts w:ascii="Times New Roman" w:hAnsi="Times New Roman" w:cs="Times New Roman"/>
                <w:sz w:val="20"/>
                <w:szCs w:val="20"/>
              </w:rPr>
            </w:pPr>
          </w:p>
        </w:tc>
        <w:tc>
          <w:tcPr>
            <w:tcW w:w="1299" w:type="dxa"/>
          </w:tcPr>
          <w:p w14:paraId="41DCF7A4"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A, C </w:t>
            </w:r>
          </w:p>
          <w:p w14:paraId="551514B6" w14:textId="77777777" w:rsidR="009A0ED5" w:rsidRPr="001D6CAF" w:rsidDel="004076DC" w:rsidRDefault="009A0ED5" w:rsidP="009A0ED5">
            <w:pPr>
              <w:pStyle w:val="TableParagraph"/>
              <w:spacing w:line="220" w:lineRule="exact"/>
              <w:rPr>
                <w:w w:val="105"/>
                <w:sz w:val="20"/>
                <w:szCs w:val="20"/>
              </w:rPr>
            </w:pPr>
            <w:proofErr w:type="gramStart"/>
            <w:r w:rsidRPr="001D6CAF">
              <w:rPr>
                <w:w w:val="105"/>
                <w:sz w:val="20"/>
                <w:szCs w:val="20"/>
              </w:rPr>
              <w:t>if</w:t>
            </w:r>
            <w:proofErr w:type="gramEnd"/>
            <w:r w:rsidRPr="001D6CAF">
              <w:rPr>
                <w:w w:val="105"/>
                <w:sz w:val="20"/>
                <w:szCs w:val="20"/>
              </w:rPr>
              <w:t xml:space="preserve"> contract price fluctuation is applicable.</w:t>
            </w:r>
          </w:p>
        </w:tc>
        <w:tc>
          <w:tcPr>
            <w:tcW w:w="3918" w:type="dxa"/>
          </w:tcPr>
          <w:p w14:paraId="24C8648F"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X1.1 by the following:</w:t>
            </w:r>
          </w:p>
          <w:p w14:paraId="36C67EA4" w14:textId="77777777" w:rsidR="009A0ED5" w:rsidRPr="001D6CAF" w:rsidRDefault="009A0ED5" w:rsidP="009A0ED5">
            <w:pPr>
              <w:pStyle w:val="TableParagraph"/>
              <w:spacing w:line="220" w:lineRule="exact"/>
              <w:rPr>
                <w:b/>
                <w:w w:val="105"/>
                <w:sz w:val="20"/>
                <w:szCs w:val="20"/>
              </w:rPr>
            </w:pPr>
          </w:p>
          <w:p w14:paraId="77F5385C" w14:textId="5901CFEC" w:rsidR="009A0ED5" w:rsidRPr="001D6CAF" w:rsidRDefault="009A0ED5" w:rsidP="009A0ED5">
            <w:pPr>
              <w:pStyle w:val="2"/>
              <w:tabs>
                <w:tab w:val="left" w:pos="957"/>
                <w:tab w:val="left" w:pos="1190"/>
              </w:tabs>
              <w:spacing w:line="220" w:lineRule="exact"/>
              <w:ind w:leftChars="30" w:left="938" w:rightChars="23" w:right="55" w:hanging="866"/>
              <w:jc w:val="left"/>
              <w:rPr>
                <w:rFonts w:ascii="Times New Roman" w:hAnsi="Times New Roman"/>
                <w:i/>
                <w:color w:val="000000" w:themeColor="text1"/>
                <w:sz w:val="20"/>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X1.1</w:t>
            </w:r>
            <w:r w:rsidRPr="001D6CAF">
              <w:rPr>
                <w:rFonts w:ascii="Times New Roman" w:hAnsi="Times New Roman"/>
                <w:color w:val="0000FF"/>
                <w:w w:val="105"/>
                <w:sz w:val="20"/>
              </w:rPr>
              <w:tab/>
              <w:t>(</w:t>
            </w:r>
            <w:r w:rsidR="00AB1B77" w:rsidRPr="001D6CAF">
              <w:rPr>
                <w:rFonts w:ascii="Times New Roman" w:hAnsi="Times New Roman"/>
                <w:color w:val="0000FF"/>
                <w:w w:val="105"/>
                <w:sz w:val="20"/>
              </w:rPr>
              <w:t>1</w:t>
            </w:r>
            <w:r w:rsidRPr="001D6CAF">
              <w:rPr>
                <w:rFonts w:ascii="Times New Roman" w:hAnsi="Times New Roman"/>
                <w:color w:val="0000FF"/>
                <w:w w:val="105"/>
                <w:sz w:val="20"/>
              </w:rPr>
              <w:t xml:space="preserve">) </w:t>
            </w:r>
            <w:r w:rsidRPr="001D6CAF">
              <w:rPr>
                <w:rFonts w:ascii="Times New Roman" w:hAnsi="Times New Roman"/>
                <w:color w:val="3333FF"/>
                <w:sz w:val="20"/>
              </w:rPr>
              <w:t xml:space="preserve">The Base Date Index (B) is the latest available </w:t>
            </w:r>
            <w:r w:rsidRPr="001D6CAF">
              <w:rPr>
                <w:rFonts w:ascii="Times New Roman" w:hAnsi="Times New Roman"/>
                <w:i/>
                <w:color w:val="3333FF"/>
                <w:sz w:val="20"/>
              </w:rPr>
              <w:t xml:space="preserve">index figure </w:t>
            </w:r>
            <w:r w:rsidRPr="001D6CAF">
              <w:rPr>
                <w:rFonts w:ascii="Times New Roman" w:hAnsi="Times New Roman"/>
                <w:color w:val="3333FF"/>
                <w:sz w:val="20"/>
              </w:rPr>
              <w:t xml:space="preserve">applicable to the </w:t>
            </w:r>
            <w:r w:rsidRPr="001D6CAF">
              <w:rPr>
                <w:rFonts w:ascii="Times New Roman" w:hAnsi="Times New Roman"/>
                <w:i/>
                <w:color w:val="3333FF"/>
                <w:sz w:val="20"/>
              </w:rPr>
              <w:t xml:space="preserve">base date. </w:t>
            </w:r>
          </w:p>
          <w:p w14:paraId="15801903"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hAnsi="Times New Roman"/>
                <w:i/>
                <w:color w:val="000000" w:themeColor="text1"/>
                <w:sz w:val="20"/>
              </w:rPr>
            </w:pPr>
          </w:p>
          <w:p w14:paraId="6E4C37AB" w14:textId="359263AE" w:rsidR="009A0ED5" w:rsidRPr="001D6CAF" w:rsidRDefault="009A0ED5" w:rsidP="009A0ED5">
            <w:pPr>
              <w:pStyle w:val="2"/>
              <w:tabs>
                <w:tab w:val="left" w:pos="979"/>
              </w:tabs>
              <w:spacing w:line="220" w:lineRule="exact"/>
              <w:ind w:leftChars="407" w:left="977" w:rightChars="23" w:right="55" w:firstLine="0"/>
              <w:jc w:val="left"/>
              <w:rPr>
                <w:rFonts w:ascii="Times New Roman" w:hAnsi="Times New Roman"/>
                <w:color w:val="3333FF"/>
                <w:sz w:val="20"/>
              </w:rPr>
            </w:pPr>
            <w:r w:rsidRPr="001D6CAF">
              <w:rPr>
                <w:rFonts w:ascii="Times New Roman" w:hAnsi="Times New Roman"/>
                <w:color w:val="3333FF"/>
                <w:sz w:val="20"/>
              </w:rPr>
              <w:t>(</w:t>
            </w:r>
            <w:r w:rsidR="00AB1B77" w:rsidRPr="001D6CAF">
              <w:rPr>
                <w:rFonts w:ascii="Times New Roman" w:hAnsi="Times New Roman"/>
                <w:color w:val="3333FF"/>
                <w:sz w:val="20"/>
              </w:rPr>
              <w:t>2</w:t>
            </w:r>
            <w:r w:rsidRPr="001D6CAF">
              <w:rPr>
                <w:rFonts w:ascii="Times New Roman" w:hAnsi="Times New Roman"/>
                <w:color w:val="3333FF"/>
                <w:sz w:val="20"/>
              </w:rPr>
              <w:t xml:space="preserve">) The Latest Index (L) is the latest available </w:t>
            </w:r>
            <w:r w:rsidRPr="001D6CAF">
              <w:rPr>
                <w:rFonts w:ascii="Times New Roman" w:hAnsi="Times New Roman"/>
                <w:i/>
                <w:color w:val="3333FF"/>
                <w:sz w:val="20"/>
              </w:rPr>
              <w:t xml:space="preserve">index figure </w:t>
            </w:r>
            <w:r w:rsidRPr="001D6CAF">
              <w:rPr>
                <w:rFonts w:ascii="Times New Roman" w:hAnsi="Times New Roman"/>
                <w:color w:val="3333FF"/>
                <w:sz w:val="20"/>
              </w:rPr>
              <w:t xml:space="preserve">applicable to the date 42 days before </w:t>
            </w:r>
            <w:r w:rsidRPr="001D6CAF">
              <w:rPr>
                <w:rFonts w:ascii="Times New Roman" w:hAnsi="Times New Roman"/>
                <w:b/>
                <w:color w:val="3333FF"/>
                <w:sz w:val="20"/>
              </w:rPr>
              <w:t>the date of assessment of an amount due</w:t>
            </w:r>
            <w:r w:rsidRPr="001D6CAF">
              <w:rPr>
                <w:rFonts w:ascii="Times New Roman" w:hAnsi="Times New Roman"/>
                <w:color w:val="3333FF"/>
                <w:sz w:val="20"/>
              </w:rPr>
              <w:t>.</w:t>
            </w:r>
            <w:r w:rsidRPr="001D6CAF">
              <w:rPr>
                <w:rFonts w:ascii="Times New Roman" w:hAnsi="Times New Roman"/>
                <w:color w:val="FF0000"/>
                <w:sz w:val="20"/>
              </w:rPr>
              <w:t xml:space="preserve"> </w:t>
            </w:r>
            <w:r w:rsidRPr="001D6CAF">
              <w:rPr>
                <w:rFonts w:ascii="Times New Roman" w:hAnsi="Times New Roman"/>
                <w:sz w:val="20"/>
              </w:rPr>
              <w:t>(Option 1)</w:t>
            </w:r>
          </w:p>
          <w:p w14:paraId="7D008212" w14:textId="77777777" w:rsidR="009A0ED5" w:rsidRPr="001D6CAF" w:rsidRDefault="009A0ED5" w:rsidP="009A0ED5">
            <w:pPr>
              <w:pStyle w:val="2"/>
              <w:tabs>
                <w:tab w:val="left" w:pos="979"/>
              </w:tabs>
              <w:spacing w:line="220" w:lineRule="exact"/>
              <w:ind w:leftChars="407" w:left="977" w:rightChars="23" w:right="55" w:firstLine="0"/>
              <w:jc w:val="left"/>
              <w:rPr>
                <w:rFonts w:ascii="Times New Roman" w:hAnsi="Times New Roman"/>
                <w:color w:val="3333FF"/>
                <w:sz w:val="20"/>
              </w:rPr>
            </w:pPr>
          </w:p>
          <w:p w14:paraId="178ADC8F" w14:textId="4C06E6F9" w:rsidR="009A0ED5" w:rsidRPr="001D6CAF" w:rsidRDefault="009A0ED5" w:rsidP="009A0ED5">
            <w:pPr>
              <w:pStyle w:val="2"/>
              <w:tabs>
                <w:tab w:val="left" w:pos="979"/>
              </w:tabs>
              <w:spacing w:line="220" w:lineRule="exact"/>
              <w:ind w:leftChars="407" w:left="977" w:rightChars="23" w:right="55" w:firstLine="0"/>
              <w:jc w:val="left"/>
              <w:rPr>
                <w:rFonts w:ascii="Times New Roman" w:hAnsi="Times New Roman"/>
                <w:color w:val="3333FF"/>
                <w:sz w:val="20"/>
              </w:rPr>
            </w:pPr>
            <w:r w:rsidRPr="001D6CAF">
              <w:rPr>
                <w:rFonts w:ascii="Times New Roman" w:hAnsi="Times New Roman"/>
                <w:color w:val="3333FF"/>
                <w:sz w:val="20"/>
              </w:rPr>
              <w:t>(</w:t>
            </w:r>
            <w:r w:rsidR="00AB1B77" w:rsidRPr="001D6CAF">
              <w:rPr>
                <w:rFonts w:ascii="Times New Roman" w:hAnsi="Times New Roman"/>
                <w:color w:val="3333FF"/>
                <w:sz w:val="20"/>
              </w:rPr>
              <w:t>2</w:t>
            </w:r>
            <w:r w:rsidRPr="001D6CAF">
              <w:rPr>
                <w:rFonts w:ascii="Times New Roman" w:hAnsi="Times New Roman"/>
                <w:color w:val="3333FF"/>
                <w:sz w:val="20"/>
              </w:rPr>
              <w:t xml:space="preserve">) The Latest Index (L) is the latest available </w:t>
            </w:r>
            <w:r w:rsidRPr="001D6CAF">
              <w:rPr>
                <w:rFonts w:ascii="Times New Roman" w:hAnsi="Times New Roman"/>
                <w:i/>
                <w:color w:val="3333FF"/>
                <w:sz w:val="20"/>
              </w:rPr>
              <w:t xml:space="preserve">index figure </w:t>
            </w:r>
            <w:r w:rsidRPr="001D6CAF">
              <w:rPr>
                <w:rFonts w:ascii="Times New Roman" w:hAnsi="Times New Roman"/>
                <w:color w:val="3333FF"/>
                <w:sz w:val="20"/>
              </w:rPr>
              <w:t>applicable to the date 42 days before</w:t>
            </w:r>
            <w:r w:rsidRPr="001D6CAF">
              <w:rPr>
                <w:rFonts w:ascii="Times New Roman" w:hAnsi="Times New Roman"/>
                <w:color w:val="FF0000"/>
                <w:sz w:val="20"/>
              </w:rPr>
              <w:t xml:space="preserve"> </w:t>
            </w:r>
            <w:r w:rsidRPr="001D6CAF">
              <w:rPr>
                <w:rFonts w:ascii="Times New Roman" w:hAnsi="Times New Roman"/>
                <w:b/>
                <w:color w:val="3333FF"/>
                <w:sz w:val="20"/>
              </w:rPr>
              <w:t>the Task starting date of each Task Order</w:t>
            </w:r>
            <w:r w:rsidRPr="001D6CAF">
              <w:rPr>
                <w:rFonts w:ascii="Times New Roman" w:hAnsi="Times New Roman"/>
                <w:color w:val="3333FF"/>
                <w:sz w:val="20"/>
              </w:rPr>
              <w:t xml:space="preserve">. </w:t>
            </w:r>
            <w:r w:rsidRPr="001D6CAF">
              <w:rPr>
                <w:rFonts w:ascii="Times New Roman" w:hAnsi="Times New Roman"/>
                <w:sz w:val="20"/>
              </w:rPr>
              <w:t>(Option 2)</w:t>
            </w:r>
          </w:p>
          <w:p w14:paraId="453C22B4" w14:textId="77777777" w:rsidR="009A0ED5" w:rsidRPr="001D6CAF" w:rsidRDefault="009A0ED5" w:rsidP="009A0ED5">
            <w:pPr>
              <w:pStyle w:val="2"/>
              <w:tabs>
                <w:tab w:val="left" w:pos="1190"/>
              </w:tabs>
              <w:spacing w:line="220" w:lineRule="exact"/>
              <w:ind w:leftChars="12" w:left="516" w:rightChars="23" w:right="55"/>
              <w:jc w:val="left"/>
              <w:rPr>
                <w:rFonts w:ascii="Times New Roman" w:hAnsi="Times New Roman"/>
                <w:color w:val="3333FF"/>
                <w:sz w:val="20"/>
              </w:rPr>
            </w:pPr>
          </w:p>
          <w:p w14:paraId="2F0C3B8B" w14:textId="3FD7B35A" w:rsidR="009A0ED5" w:rsidRPr="001D6CAF" w:rsidRDefault="009A0ED5" w:rsidP="009A0ED5">
            <w:pPr>
              <w:pStyle w:val="2"/>
              <w:tabs>
                <w:tab w:val="left" w:pos="1190"/>
              </w:tabs>
              <w:spacing w:line="220" w:lineRule="exact"/>
              <w:ind w:leftChars="407" w:left="977" w:rightChars="23" w:right="55" w:firstLine="0"/>
              <w:jc w:val="left"/>
              <w:rPr>
                <w:rFonts w:ascii="Times New Roman" w:eastAsia="Times New Roman" w:hAnsi="Times New Roman"/>
                <w:color w:val="3333FF"/>
                <w:spacing w:val="0"/>
                <w:w w:val="105"/>
                <w:sz w:val="20"/>
                <w:lang w:val="en-US" w:eastAsia="en-US"/>
              </w:rPr>
            </w:pPr>
            <w:r w:rsidRPr="001D6CAF">
              <w:rPr>
                <w:rFonts w:ascii="Times New Roman" w:hAnsi="Times New Roman"/>
                <w:color w:val="3333FF"/>
                <w:sz w:val="20"/>
              </w:rPr>
              <w:t>(</w:t>
            </w:r>
            <w:r w:rsidR="00AB1B77" w:rsidRPr="001D6CAF">
              <w:rPr>
                <w:rFonts w:ascii="Times New Roman" w:hAnsi="Times New Roman"/>
                <w:color w:val="3333FF"/>
                <w:sz w:val="20"/>
              </w:rPr>
              <w:t>3</w:t>
            </w:r>
            <w:r w:rsidRPr="001D6CAF">
              <w:rPr>
                <w:rFonts w:ascii="Times New Roman" w:hAnsi="Times New Roman"/>
                <w:color w:val="3333FF"/>
                <w:sz w:val="20"/>
              </w:rPr>
              <w:t xml:space="preserve">) The Price Adjustment Factor (PAF) </w:t>
            </w:r>
            <w:r w:rsidR="00F047F0" w:rsidRPr="001D6CAF">
              <w:rPr>
                <w:rFonts w:ascii="Times New Roman" w:hAnsi="Times New Roman"/>
                <w:color w:val="3333FF"/>
                <w:sz w:val="20"/>
              </w:rPr>
              <w:t xml:space="preserve">at each date of assessment of an amount due is the total of the products of each of the proportions stated in the </w:t>
            </w:r>
            <w:r w:rsidR="00F047F0" w:rsidRPr="001D6CAF">
              <w:rPr>
                <w:rFonts w:ascii="Times New Roman" w:hAnsi="Times New Roman"/>
                <w:i/>
                <w:color w:val="3333FF"/>
                <w:sz w:val="20"/>
              </w:rPr>
              <w:t>schedule of proportions</w:t>
            </w:r>
            <w:r w:rsidR="00F047F0" w:rsidRPr="001D6CAF">
              <w:rPr>
                <w:rFonts w:ascii="Times New Roman" w:hAnsi="Times New Roman"/>
                <w:color w:val="3333FF"/>
                <w:sz w:val="20"/>
              </w:rPr>
              <w:t xml:space="preserve"> multiplied by (L-B)/B for the </w:t>
            </w:r>
            <w:r w:rsidR="00F047F0" w:rsidRPr="001D6CAF">
              <w:rPr>
                <w:rFonts w:ascii="Times New Roman" w:hAnsi="Times New Roman"/>
                <w:i/>
                <w:color w:val="3333FF"/>
                <w:sz w:val="20"/>
              </w:rPr>
              <w:t>index figure</w:t>
            </w:r>
            <w:r w:rsidR="00F047F0" w:rsidRPr="001D6CAF">
              <w:rPr>
                <w:rFonts w:ascii="Times New Roman" w:hAnsi="Times New Roman"/>
                <w:color w:val="3333FF"/>
                <w:sz w:val="20"/>
              </w:rPr>
              <w:t xml:space="preserve"> linked to it.</w:t>
            </w:r>
            <w:r w:rsidRPr="001D6CAF">
              <w:rPr>
                <w:rFonts w:ascii="Times New Roman" w:hAnsi="Times New Roman"/>
                <w:sz w:val="20"/>
              </w:rPr>
              <w:t>”</w:t>
            </w:r>
          </w:p>
          <w:p w14:paraId="03550969" w14:textId="77777777" w:rsidR="009A0ED5" w:rsidRPr="001D6CAF" w:rsidDel="004076DC" w:rsidRDefault="009A0ED5" w:rsidP="009A0ED5">
            <w:pPr>
              <w:pStyle w:val="TableParagraph"/>
              <w:spacing w:line="220" w:lineRule="exact"/>
              <w:rPr>
                <w:b/>
                <w:w w:val="105"/>
                <w:sz w:val="20"/>
                <w:szCs w:val="20"/>
              </w:rPr>
            </w:pPr>
          </w:p>
        </w:tc>
        <w:tc>
          <w:tcPr>
            <w:tcW w:w="2551" w:type="dxa"/>
          </w:tcPr>
          <w:p w14:paraId="7056A050" w14:textId="510855D1" w:rsidR="009A0ED5" w:rsidRPr="001D6CAF" w:rsidDel="004076DC" w:rsidRDefault="009A0ED5" w:rsidP="009A0ED5">
            <w:pPr>
              <w:pStyle w:val="TableParagraph"/>
              <w:spacing w:line="220" w:lineRule="exact"/>
              <w:rPr>
                <w:w w:val="105"/>
                <w:sz w:val="20"/>
                <w:szCs w:val="20"/>
              </w:rPr>
            </w:pPr>
            <w:r w:rsidRPr="001D6CAF">
              <w:rPr>
                <w:color w:val="000000" w:themeColor="text1"/>
                <w:w w:val="105"/>
                <w:sz w:val="20"/>
                <w:szCs w:val="20"/>
              </w:rPr>
              <w:t xml:space="preserve">To match with the price fluctuation mechanism promulgated through DEVB </w:t>
            </w:r>
            <w:proofErr w:type="gramStart"/>
            <w:r w:rsidRPr="001D6CAF">
              <w:rPr>
                <w:color w:val="000000" w:themeColor="text1"/>
                <w:w w:val="105"/>
                <w:sz w:val="20"/>
                <w:szCs w:val="20"/>
              </w:rPr>
              <w:t>TC(</w:t>
            </w:r>
            <w:proofErr w:type="gramEnd"/>
            <w:r w:rsidRPr="001D6CAF">
              <w:rPr>
                <w:color w:val="000000" w:themeColor="text1"/>
                <w:w w:val="105"/>
                <w:sz w:val="20"/>
                <w:szCs w:val="20"/>
              </w:rPr>
              <w:t>W) No. 4/2021 and associated guidelines. "</w:t>
            </w:r>
            <w:proofErr w:type="gramStart"/>
            <w:r w:rsidRPr="001D6CAF">
              <w:rPr>
                <w:i/>
                <w:color w:val="000000" w:themeColor="text1"/>
                <w:w w:val="105"/>
                <w:sz w:val="20"/>
                <w:szCs w:val="20"/>
              </w:rPr>
              <w:t>index</w:t>
            </w:r>
            <w:proofErr w:type="gramEnd"/>
            <w:r w:rsidRPr="001D6CAF">
              <w:rPr>
                <w:i/>
                <w:color w:val="000000" w:themeColor="text1"/>
                <w:w w:val="105"/>
                <w:sz w:val="20"/>
                <w:szCs w:val="20"/>
              </w:rPr>
              <w:t xml:space="preserve"> figure </w:t>
            </w:r>
            <w:r w:rsidRPr="001D6CAF">
              <w:rPr>
                <w:color w:val="000000" w:themeColor="text1"/>
                <w:w w:val="105"/>
                <w:sz w:val="20"/>
                <w:szCs w:val="20"/>
              </w:rPr>
              <w:t xml:space="preserve">" should be well defined in the Contract Data Part two. </w:t>
            </w:r>
            <w:r w:rsidRPr="001D6CAF">
              <w:rPr>
                <w:w w:val="105"/>
                <w:sz w:val="20"/>
                <w:szCs w:val="20"/>
              </w:rPr>
              <w:t xml:space="preserve">The Project Office should decide the applicable </w:t>
            </w:r>
            <w:proofErr w:type="gramStart"/>
            <w:r w:rsidRPr="001D6CAF">
              <w:rPr>
                <w:w w:val="105"/>
                <w:sz w:val="20"/>
                <w:szCs w:val="20"/>
              </w:rPr>
              <w:t>X1.1(</w:t>
            </w:r>
            <w:proofErr w:type="gramEnd"/>
            <w:r w:rsidR="00AB1B77" w:rsidRPr="001D6CAF">
              <w:rPr>
                <w:w w:val="105"/>
                <w:sz w:val="20"/>
                <w:szCs w:val="20"/>
              </w:rPr>
              <w:t>2</w:t>
            </w:r>
            <w:r w:rsidRPr="001D6CAF">
              <w:rPr>
                <w:w w:val="105"/>
                <w:sz w:val="20"/>
                <w:szCs w:val="20"/>
              </w:rPr>
              <w:t xml:space="preserve">) option as appropriate. </w:t>
            </w:r>
          </w:p>
        </w:tc>
        <w:tc>
          <w:tcPr>
            <w:tcW w:w="1469" w:type="dxa"/>
          </w:tcPr>
          <w:p w14:paraId="46510C7C"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2E58BF59" w14:textId="77777777" w:rsidR="009A0ED5" w:rsidRPr="001D6CAF" w:rsidDel="004076DC" w:rsidRDefault="009A0ED5" w:rsidP="009A0ED5">
            <w:pPr>
              <w:pStyle w:val="TableParagraph"/>
              <w:spacing w:line="220" w:lineRule="exact"/>
              <w:ind w:right="697"/>
              <w:rPr>
                <w:w w:val="105"/>
                <w:sz w:val="20"/>
                <w:szCs w:val="20"/>
              </w:rPr>
            </w:pPr>
          </w:p>
        </w:tc>
      </w:tr>
      <w:tr w:rsidR="009A0ED5" w:rsidRPr="001D6CAF" w14:paraId="420BA216" w14:textId="77777777" w:rsidTr="00C5315D">
        <w:trPr>
          <w:trHeight w:val="1447"/>
        </w:trPr>
        <w:tc>
          <w:tcPr>
            <w:tcW w:w="738" w:type="dxa"/>
          </w:tcPr>
          <w:p w14:paraId="02E22C43"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t>X1.3</w:t>
            </w:r>
          </w:p>
        </w:tc>
        <w:tc>
          <w:tcPr>
            <w:tcW w:w="1299" w:type="dxa"/>
          </w:tcPr>
          <w:p w14:paraId="39C8BBB1"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A </w:t>
            </w:r>
          </w:p>
          <w:p w14:paraId="64D5355D" w14:textId="77777777" w:rsidR="009A0ED5" w:rsidRPr="001D6CAF" w:rsidRDefault="009A0ED5" w:rsidP="009A0ED5">
            <w:pPr>
              <w:pStyle w:val="TableParagraph"/>
              <w:spacing w:line="220" w:lineRule="exact"/>
              <w:rPr>
                <w:w w:val="105"/>
                <w:sz w:val="20"/>
                <w:szCs w:val="20"/>
              </w:rPr>
            </w:pPr>
            <w:proofErr w:type="gramStart"/>
            <w:r w:rsidRPr="001D6CAF">
              <w:rPr>
                <w:w w:val="105"/>
                <w:sz w:val="20"/>
                <w:szCs w:val="20"/>
              </w:rPr>
              <w:t>if</w:t>
            </w:r>
            <w:proofErr w:type="gramEnd"/>
            <w:r w:rsidRPr="001D6CAF">
              <w:rPr>
                <w:w w:val="105"/>
                <w:sz w:val="20"/>
                <w:szCs w:val="20"/>
              </w:rPr>
              <w:t xml:space="preserve"> contract price fluctuation is applicable.</w:t>
            </w:r>
          </w:p>
        </w:tc>
        <w:tc>
          <w:tcPr>
            <w:tcW w:w="3918" w:type="dxa"/>
          </w:tcPr>
          <w:p w14:paraId="626D2D3D"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X1.3 by the following:</w:t>
            </w:r>
          </w:p>
          <w:p w14:paraId="116D720D"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14:paraId="2EBD1DFD"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hAnsi="Times New Roman"/>
                <w:color w:val="3333FF"/>
                <w:w w:val="105"/>
                <w:sz w:val="20"/>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X1.3</w:t>
            </w:r>
            <w:r w:rsidRPr="001D6CAF">
              <w:rPr>
                <w:rFonts w:ascii="Times New Roman" w:hAnsi="Times New Roman"/>
                <w:color w:val="0000FF"/>
                <w:sz w:val="20"/>
                <w:lang w:eastAsia="zh-HK"/>
              </w:rPr>
              <w:tab/>
            </w:r>
            <w:r w:rsidRPr="001D6CAF">
              <w:rPr>
                <w:rFonts w:ascii="Times New Roman" w:hAnsi="Times New Roman"/>
                <w:color w:val="3333FF"/>
                <w:w w:val="105"/>
                <w:sz w:val="20"/>
              </w:rPr>
              <w:t>Each amount due includes an amount for price adjustment which is the sum of</w:t>
            </w:r>
          </w:p>
          <w:p w14:paraId="28342E68" w14:textId="32687E3F" w:rsidR="009A0ED5" w:rsidRPr="001D6CAF" w:rsidRDefault="009A0ED5" w:rsidP="009A0ED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 the change in the Price for Service Provided to Date since the last assessment of the amount due multiplied by the PAF </w:t>
            </w:r>
            <w:r w:rsidR="00AB1B77" w:rsidRPr="001D6CAF">
              <w:rPr>
                <w:rFonts w:ascii="Times New Roman" w:hAnsi="Times New Roman"/>
                <w:color w:val="3333FF"/>
                <w:w w:val="105"/>
                <w:sz w:val="20"/>
              </w:rPr>
              <w:t>and</w:t>
            </w:r>
            <w:r w:rsidRPr="001D6CAF">
              <w:rPr>
                <w:rFonts w:ascii="Times New Roman" w:hAnsi="Times New Roman"/>
                <w:color w:val="3333FF"/>
                <w:w w:val="105"/>
                <w:sz w:val="20"/>
              </w:rPr>
              <w:t>;</w:t>
            </w:r>
          </w:p>
          <w:p w14:paraId="116909E9" w14:textId="5DD80DFE" w:rsidR="009A0ED5" w:rsidRPr="001D6CAF" w:rsidRDefault="009A0ED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 </w:t>
            </w:r>
            <w:proofErr w:type="gramStart"/>
            <w:r w:rsidRPr="001D6CAF">
              <w:rPr>
                <w:rFonts w:ascii="Times New Roman" w:hAnsi="Times New Roman"/>
                <w:color w:val="3333FF"/>
                <w:w w:val="105"/>
                <w:sz w:val="20"/>
              </w:rPr>
              <w:t>the</w:t>
            </w:r>
            <w:proofErr w:type="gramEnd"/>
            <w:r w:rsidRPr="001D6CAF">
              <w:rPr>
                <w:rFonts w:ascii="Times New Roman" w:hAnsi="Times New Roman"/>
                <w:color w:val="3333FF"/>
                <w:w w:val="105"/>
                <w:sz w:val="20"/>
              </w:rPr>
              <w:t xml:space="preserve"> amount for price adjustment included in the previous amount due</w:t>
            </w:r>
            <w:r w:rsidR="00AB1B77" w:rsidRPr="001D6CAF">
              <w:rPr>
                <w:rFonts w:ascii="Times New Roman" w:hAnsi="Times New Roman"/>
                <w:color w:val="3333FF"/>
                <w:w w:val="105"/>
                <w:sz w:val="20"/>
              </w:rPr>
              <w:t>.</w:t>
            </w:r>
            <w:r w:rsidRPr="001D6CAF">
              <w:rPr>
                <w:rFonts w:ascii="Times New Roman" w:hAnsi="Times New Roman"/>
                <w:color w:val="3333FF"/>
                <w:w w:val="105"/>
                <w:sz w:val="20"/>
              </w:rPr>
              <w:t>;</w:t>
            </w:r>
            <w:r w:rsidRPr="001D6CAF">
              <w:rPr>
                <w:rFonts w:ascii="Times New Roman" w:hAnsi="Times New Roman"/>
                <w:sz w:val="20"/>
              </w:rPr>
              <w:t>”</w:t>
            </w:r>
          </w:p>
          <w:p w14:paraId="05ADD93C" w14:textId="77777777" w:rsidR="009A0ED5" w:rsidRPr="001D6CAF" w:rsidRDefault="009A0ED5" w:rsidP="009A0ED5">
            <w:pPr>
              <w:pStyle w:val="2"/>
              <w:tabs>
                <w:tab w:val="left" w:pos="1190"/>
              </w:tabs>
              <w:spacing w:line="220" w:lineRule="exact"/>
              <w:ind w:leftChars="101" w:left="729" w:rightChars="23" w:right="55"/>
              <w:jc w:val="left"/>
              <w:rPr>
                <w:rFonts w:ascii="Times New Roman" w:hAnsi="Times New Roman"/>
                <w:b/>
                <w:w w:val="105"/>
                <w:sz w:val="20"/>
                <w:lang w:val="en-US"/>
              </w:rPr>
            </w:pPr>
          </w:p>
          <w:p w14:paraId="5EDC29A5" w14:textId="77777777" w:rsidR="009A0ED5" w:rsidRPr="001D6CAF" w:rsidRDefault="009A0ED5">
            <w:pPr>
              <w:pStyle w:val="TableParagraph"/>
              <w:spacing w:line="220" w:lineRule="exact"/>
              <w:rPr>
                <w:b/>
                <w:w w:val="105"/>
                <w:sz w:val="20"/>
                <w:szCs w:val="20"/>
              </w:rPr>
            </w:pPr>
          </w:p>
        </w:tc>
        <w:tc>
          <w:tcPr>
            <w:tcW w:w="2551" w:type="dxa"/>
          </w:tcPr>
          <w:p w14:paraId="3F368884" w14:textId="77777777" w:rsidR="009A0ED5" w:rsidRPr="001D6CAF" w:rsidRDefault="009A0ED5" w:rsidP="009A0ED5">
            <w:pPr>
              <w:pStyle w:val="TableParagraph"/>
              <w:spacing w:line="220" w:lineRule="exact"/>
              <w:rPr>
                <w:color w:val="000000" w:themeColor="text1"/>
                <w:w w:val="105"/>
                <w:sz w:val="20"/>
                <w:szCs w:val="20"/>
              </w:rPr>
            </w:pPr>
            <w:r w:rsidRPr="001D6CAF">
              <w:rPr>
                <w:w w:val="105"/>
                <w:sz w:val="20"/>
                <w:szCs w:val="20"/>
              </w:rPr>
              <w:t xml:space="preserve">To match with the price fluctuation mechanism promulgated through DEVB </w:t>
            </w:r>
            <w:proofErr w:type="gramStart"/>
            <w:r w:rsidRPr="001D6CAF">
              <w:rPr>
                <w:w w:val="105"/>
                <w:sz w:val="20"/>
                <w:szCs w:val="20"/>
              </w:rPr>
              <w:t>TC(</w:t>
            </w:r>
            <w:proofErr w:type="gramEnd"/>
            <w:r w:rsidRPr="001D6CAF">
              <w:rPr>
                <w:w w:val="105"/>
                <w:sz w:val="20"/>
                <w:szCs w:val="20"/>
              </w:rPr>
              <w:t>W) No. 4/2021 and associated guidelines. "</w:t>
            </w:r>
            <w:proofErr w:type="gramStart"/>
            <w:r w:rsidRPr="001D6CAF">
              <w:rPr>
                <w:i/>
                <w:w w:val="105"/>
                <w:sz w:val="20"/>
                <w:szCs w:val="20"/>
              </w:rPr>
              <w:t>index</w:t>
            </w:r>
            <w:proofErr w:type="gramEnd"/>
            <w:r w:rsidRPr="001D6CAF">
              <w:rPr>
                <w:i/>
                <w:w w:val="105"/>
                <w:sz w:val="20"/>
                <w:szCs w:val="20"/>
              </w:rPr>
              <w:t xml:space="preserve"> figure </w:t>
            </w:r>
            <w:r w:rsidRPr="001D6CAF">
              <w:rPr>
                <w:w w:val="105"/>
                <w:sz w:val="20"/>
                <w:szCs w:val="20"/>
              </w:rPr>
              <w:t>" should be well defined</w:t>
            </w:r>
            <w:r w:rsidRPr="001D6CAF">
              <w:rPr>
                <w:spacing w:val="-11"/>
                <w:w w:val="105"/>
                <w:sz w:val="20"/>
                <w:szCs w:val="20"/>
              </w:rPr>
              <w:t xml:space="preserve"> </w:t>
            </w:r>
            <w:r w:rsidRPr="001D6CAF">
              <w:rPr>
                <w:w w:val="105"/>
                <w:sz w:val="20"/>
                <w:szCs w:val="20"/>
              </w:rPr>
              <w:t>in</w:t>
            </w:r>
            <w:r w:rsidRPr="001D6CAF">
              <w:rPr>
                <w:spacing w:val="-11"/>
                <w:w w:val="105"/>
                <w:sz w:val="20"/>
                <w:szCs w:val="20"/>
              </w:rPr>
              <w:t xml:space="preserve"> </w:t>
            </w:r>
            <w:r w:rsidRPr="001D6CAF">
              <w:rPr>
                <w:w w:val="105"/>
                <w:sz w:val="20"/>
                <w:szCs w:val="20"/>
              </w:rPr>
              <w:t>the</w:t>
            </w:r>
            <w:r w:rsidRPr="001D6CAF">
              <w:rPr>
                <w:spacing w:val="-12"/>
                <w:w w:val="105"/>
                <w:sz w:val="20"/>
                <w:szCs w:val="20"/>
              </w:rPr>
              <w:t xml:space="preserve"> </w:t>
            </w:r>
            <w:r w:rsidRPr="001D6CAF">
              <w:rPr>
                <w:w w:val="105"/>
                <w:sz w:val="20"/>
                <w:szCs w:val="20"/>
              </w:rPr>
              <w:t>Contract</w:t>
            </w:r>
            <w:r w:rsidRPr="001D6CAF">
              <w:rPr>
                <w:spacing w:val="-13"/>
                <w:w w:val="105"/>
                <w:sz w:val="20"/>
                <w:szCs w:val="20"/>
              </w:rPr>
              <w:t xml:space="preserve"> </w:t>
            </w:r>
            <w:r w:rsidRPr="001D6CAF">
              <w:rPr>
                <w:w w:val="105"/>
                <w:sz w:val="20"/>
                <w:szCs w:val="20"/>
              </w:rPr>
              <w:t>Data</w:t>
            </w:r>
            <w:r w:rsidRPr="001D6CAF">
              <w:rPr>
                <w:spacing w:val="-12"/>
                <w:w w:val="105"/>
                <w:sz w:val="20"/>
                <w:szCs w:val="20"/>
              </w:rPr>
              <w:t xml:space="preserve"> </w:t>
            </w:r>
            <w:r w:rsidRPr="001D6CAF">
              <w:rPr>
                <w:w w:val="105"/>
                <w:sz w:val="20"/>
                <w:szCs w:val="20"/>
              </w:rPr>
              <w:t>Part</w:t>
            </w:r>
            <w:r w:rsidRPr="001D6CAF">
              <w:rPr>
                <w:spacing w:val="-13"/>
                <w:w w:val="105"/>
                <w:sz w:val="20"/>
                <w:szCs w:val="20"/>
              </w:rPr>
              <w:t xml:space="preserve"> </w:t>
            </w:r>
            <w:r w:rsidRPr="001D6CAF">
              <w:rPr>
                <w:w w:val="105"/>
                <w:sz w:val="20"/>
                <w:szCs w:val="20"/>
              </w:rPr>
              <w:t>two.</w:t>
            </w:r>
            <w:r w:rsidRPr="001D6CAF">
              <w:rPr>
                <w:spacing w:val="24"/>
                <w:w w:val="105"/>
                <w:sz w:val="20"/>
                <w:szCs w:val="20"/>
              </w:rPr>
              <w:t xml:space="preserve"> </w:t>
            </w:r>
          </w:p>
        </w:tc>
        <w:tc>
          <w:tcPr>
            <w:tcW w:w="1469" w:type="dxa"/>
          </w:tcPr>
          <w:p w14:paraId="2A20072C"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29BFE6F2" w14:textId="77777777" w:rsidR="009A0ED5" w:rsidRPr="001D6CAF" w:rsidRDefault="009A0ED5" w:rsidP="009A0ED5">
            <w:pPr>
              <w:pStyle w:val="TableParagraph"/>
              <w:spacing w:line="220" w:lineRule="exact"/>
              <w:rPr>
                <w:w w:val="105"/>
                <w:sz w:val="20"/>
                <w:szCs w:val="20"/>
              </w:rPr>
            </w:pPr>
          </w:p>
        </w:tc>
      </w:tr>
      <w:tr w:rsidR="009A0ED5" w:rsidRPr="001D6CAF" w14:paraId="3773DE55" w14:textId="77777777" w:rsidTr="00C5315D">
        <w:trPr>
          <w:trHeight w:val="1447"/>
        </w:trPr>
        <w:tc>
          <w:tcPr>
            <w:tcW w:w="738" w:type="dxa"/>
          </w:tcPr>
          <w:p w14:paraId="53560D78"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t>X1.4</w:t>
            </w:r>
          </w:p>
        </w:tc>
        <w:tc>
          <w:tcPr>
            <w:tcW w:w="1299" w:type="dxa"/>
          </w:tcPr>
          <w:p w14:paraId="274F8884"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C </w:t>
            </w:r>
          </w:p>
          <w:p w14:paraId="3134F437" w14:textId="77777777" w:rsidR="009A0ED5" w:rsidRPr="001D6CAF" w:rsidRDefault="009A0ED5" w:rsidP="009A0ED5">
            <w:pPr>
              <w:pStyle w:val="TableParagraph"/>
              <w:spacing w:line="220" w:lineRule="exact"/>
              <w:rPr>
                <w:w w:val="105"/>
                <w:sz w:val="20"/>
                <w:szCs w:val="20"/>
              </w:rPr>
            </w:pPr>
            <w:proofErr w:type="gramStart"/>
            <w:r w:rsidRPr="001D6CAF">
              <w:rPr>
                <w:w w:val="105"/>
                <w:sz w:val="20"/>
                <w:szCs w:val="20"/>
              </w:rPr>
              <w:t>if</w:t>
            </w:r>
            <w:proofErr w:type="gramEnd"/>
            <w:r w:rsidRPr="001D6CAF">
              <w:rPr>
                <w:w w:val="105"/>
                <w:sz w:val="20"/>
                <w:szCs w:val="20"/>
              </w:rPr>
              <w:t xml:space="preserve"> contract price fluctuation is applicable.</w:t>
            </w:r>
          </w:p>
        </w:tc>
        <w:tc>
          <w:tcPr>
            <w:tcW w:w="3918" w:type="dxa"/>
          </w:tcPr>
          <w:p w14:paraId="5789A7AA"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X1.4 by the following:</w:t>
            </w:r>
          </w:p>
          <w:p w14:paraId="56F1FBC0" w14:textId="77777777" w:rsidR="009A0ED5" w:rsidRPr="001D6CAF" w:rsidRDefault="009A0ED5" w:rsidP="009A0ED5">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14:paraId="1E95D4E3" w14:textId="289A8EB2" w:rsidR="009A0ED5" w:rsidRPr="001D6CAF" w:rsidRDefault="009A0ED5" w:rsidP="00EB5CEF">
            <w:pPr>
              <w:pStyle w:val="2"/>
              <w:tabs>
                <w:tab w:val="left" w:pos="1190"/>
              </w:tabs>
              <w:spacing w:line="220" w:lineRule="exact"/>
              <w:ind w:leftChars="30" w:left="938" w:rightChars="23" w:right="55" w:hanging="866"/>
              <w:jc w:val="left"/>
              <w:rPr>
                <w:rFonts w:ascii="Times New Roman" w:hAnsi="Times New Roman"/>
                <w:color w:val="3333FF"/>
                <w:w w:val="105"/>
                <w:sz w:val="20"/>
                <w:lang w:val="en-US"/>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X1.4</w:t>
            </w:r>
            <w:r w:rsidRPr="001D6CAF">
              <w:rPr>
                <w:rFonts w:ascii="Times New Roman" w:hAnsi="Times New Roman"/>
                <w:color w:val="0000FF"/>
                <w:sz w:val="20"/>
                <w:lang w:eastAsia="zh-HK"/>
              </w:rPr>
              <w:tab/>
            </w:r>
            <w:r w:rsidRPr="001D6CAF">
              <w:rPr>
                <w:rFonts w:ascii="Times New Roman" w:hAnsi="Times New Roman"/>
                <w:color w:val="3333FF"/>
                <w:w w:val="105"/>
                <w:sz w:val="20"/>
              </w:rPr>
              <w:t xml:space="preserve">Each time the amount due is assessed, an amount for price adjustment is added to the Prices which is </w:t>
            </w:r>
            <w:r w:rsidRPr="001D6CAF">
              <w:rPr>
                <w:rFonts w:ascii="Times New Roman" w:hAnsi="Times New Roman"/>
                <w:color w:val="3333FF"/>
                <w:w w:val="105"/>
                <w:sz w:val="20"/>
                <w:lang w:val="en-US"/>
              </w:rPr>
              <w:t>the change in the Price for Service Provided to Date since the last assessment of the amount due multiplied by (PAF/(1+PAF))</w:t>
            </w:r>
            <w:r w:rsidRPr="001D6CAF">
              <w:rPr>
                <w:rFonts w:ascii="Times New Roman" w:hAnsi="Times New Roman"/>
                <w:sz w:val="20"/>
              </w:rPr>
              <w:t>”</w:t>
            </w:r>
          </w:p>
          <w:p w14:paraId="7514C095" w14:textId="77777777" w:rsidR="009A0ED5" w:rsidRPr="001D6CAF" w:rsidRDefault="009A0ED5" w:rsidP="009A0ED5">
            <w:pPr>
              <w:pStyle w:val="TableParagraph"/>
              <w:spacing w:line="220" w:lineRule="exact"/>
              <w:rPr>
                <w:b/>
                <w:w w:val="105"/>
                <w:sz w:val="20"/>
                <w:szCs w:val="20"/>
              </w:rPr>
            </w:pPr>
          </w:p>
        </w:tc>
        <w:tc>
          <w:tcPr>
            <w:tcW w:w="2551" w:type="dxa"/>
          </w:tcPr>
          <w:p w14:paraId="382D1635"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To match with the price fluctuation mechanism promulgated through DEVB </w:t>
            </w:r>
            <w:proofErr w:type="gramStart"/>
            <w:r w:rsidRPr="001D6CAF">
              <w:rPr>
                <w:w w:val="105"/>
                <w:sz w:val="20"/>
                <w:szCs w:val="20"/>
              </w:rPr>
              <w:t>TC(</w:t>
            </w:r>
            <w:proofErr w:type="gramEnd"/>
            <w:r w:rsidRPr="001D6CAF">
              <w:rPr>
                <w:w w:val="105"/>
                <w:sz w:val="20"/>
                <w:szCs w:val="20"/>
              </w:rPr>
              <w:t>W) No. 4/2021 and associated guidelines. “</w:t>
            </w:r>
            <w:proofErr w:type="gramStart"/>
            <w:r w:rsidRPr="001D6CAF">
              <w:rPr>
                <w:i/>
                <w:w w:val="105"/>
                <w:sz w:val="20"/>
                <w:szCs w:val="20"/>
              </w:rPr>
              <w:t>index</w:t>
            </w:r>
            <w:proofErr w:type="gramEnd"/>
            <w:r w:rsidRPr="001D6CAF">
              <w:rPr>
                <w:i/>
                <w:w w:val="105"/>
                <w:sz w:val="20"/>
                <w:szCs w:val="20"/>
              </w:rPr>
              <w:t xml:space="preserve"> figure</w:t>
            </w:r>
            <w:r w:rsidRPr="001D6CAF">
              <w:rPr>
                <w:w w:val="105"/>
                <w:sz w:val="20"/>
                <w:szCs w:val="20"/>
              </w:rPr>
              <w:t>” should be well defined in the Contract Data Part two.</w:t>
            </w:r>
          </w:p>
        </w:tc>
        <w:tc>
          <w:tcPr>
            <w:tcW w:w="1469" w:type="dxa"/>
          </w:tcPr>
          <w:p w14:paraId="34B9AF52"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52879BE1" w14:textId="77777777" w:rsidR="009A0ED5" w:rsidRPr="001D6CAF" w:rsidRDefault="009A0ED5" w:rsidP="009A0ED5">
            <w:pPr>
              <w:pStyle w:val="TableParagraph"/>
              <w:spacing w:line="220" w:lineRule="exact"/>
              <w:rPr>
                <w:w w:val="105"/>
                <w:sz w:val="20"/>
                <w:szCs w:val="20"/>
              </w:rPr>
            </w:pPr>
          </w:p>
        </w:tc>
      </w:tr>
      <w:tr w:rsidR="009A0ED5" w:rsidRPr="001D6CAF" w14:paraId="69A11ACB" w14:textId="77777777" w:rsidTr="00C5315D">
        <w:trPr>
          <w:trHeight w:val="1447"/>
        </w:trPr>
        <w:tc>
          <w:tcPr>
            <w:tcW w:w="738" w:type="dxa"/>
          </w:tcPr>
          <w:p w14:paraId="73252350" w14:textId="77777777" w:rsidR="009A0ED5" w:rsidRPr="001D6CAF" w:rsidRDefault="009A0ED5" w:rsidP="009A0ED5">
            <w:pPr>
              <w:spacing w:line="220" w:lineRule="exact"/>
              <w:rPr>
                <w:rFonts w:ascii="Times New Roman" w:hAnsi="Times New Roman" w:cs="Times New Roman"/>
                <w:sz w:val="20"/>
                <w:szCs w:val="20"/>
              </w:rPr>
            </w:pPr>
            <w:r w:rsidRPr="001D6CAF">
              <w:rPr>
                <w:rFonts w:ascii="Times New Roman" w:hAnsi="Times New Roman" w:cs="Times New Roman"/>
                <w:sz w:val="20"/>
                <w:szCs w:val="20"/>
              </w:rPr>
              <w:lastRenderedPageBreak/>
              <w:t>X1.5</w:t>
            </w:r>
          </w:p>
        </w:tc>
        <w:tc>
          <w:tcPr>
            <w:tcW w:w="1299" w:type="dxa"/>
          </w:tcPr>
          <w:p w14:paraId="72C8BC5B" w14:textId="41C1E9D0" w:rsidR="009A0ED5" w:rsidRPr="001D6CAF" w:rsidRDefault="009A0ED5" w:rsidP="009A0ED5">
            <w:pPr>
              <w:pStyle w:val="TableParagraph"/>
              <w:spacing w:line="220" w:lineRule="exact"/>
              <w:rPr>
                <w:w w:val="105"/>
                <w:sz w:val="20"/>
                <w:szCs w:val="20"/>
              </w:rPr>
            </w:pPr>
            <w:r w:rsidRPr="001D6CAF">
              <w:rPr>
                <w:color w:val="000000" w:themeColor="text1"/>
                <w:sz w:val="20"/>
                <w:szCs w:val="20"/>
              </w:rPr>
              <w:t>A</w:t>
            </w:r>
            <w:r w:rsidR="008241D3" w:rsidRPr="001D6CAF">
              <w:rPr>
                <w:color w:val="000000" w:themeColor="text1"/>
                <w:sz w:val="20"/>
                <w:szCs w:val="20"/>
              </w:rPr>
              <w:t xml:space="preserve"> &amp;</w:t>
            </w:r>
            <w:r w:rsidRPr="001D6CAF">
              <w:rPr>
                <w:color w:val="000000" w:themeColor="text1"/>
                <w:sz w:val="20"/>
                <w:szCs w:val="20"/>
              </w:rPr>
              <w:t xml:space="preserve"> C</w:t>
            </w:r>
            <w:r w:rsidRPr="001D6CAF">
              <w:rPr>
                <w:w w:val="105"/>
                <w:sz w:val="20"/>
                <w:szCs w:val="20"/>
              </w:rPr>
              <w:t xml:space="preserve"> </w:t>
            </w:r>
          </w:p>
          <w:p w14:paraId="19EED87C" w14:textId="77777777" w:rsidR="009A0ED5" w:rsidRPr="001D6CAF" w:rsidRDefault="009A0ED5" w:rsidP="009A0ED5">
            <w:pPr>
              <w:pStyle w:val="TableParagraph"/>
              <w:spacing w:line="220" w:lineRule="exact"/>
              <w:rPr>
                <w:w w:val="105"/>
                <w:sz w:val="20"/>
                <w:szCs w:val="20"/>
              </w:rPr>
            </w:pPr>
          </w:p>
        </w:tc>
        <w:tc>
          <w:tcPr>
            <w:tcW w:w="3918" w:type="dxa"/>
          </w:tcPr>
          <w:p w14:paraId="7AF3D666" w14:textId="77777777" w:rsidR="009A0ED5" w:rsidRPr="001D6CAF" w:rsidRDefault="009A0ED5" w:rsidP="009A0ED5">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X1.5 by the following:</w:t>
            </w:r>
          </w:p>
          <w:p w14:paraId="77750096" w14:textId="77777777" w:rsidR="009A0ED5" w:rsidRPr="001D6CAF" w:rsidRDefault="009A0ED5" w:rsidP="009A0ED5">
            <w:pPr>
              <w:autoSpaceDE w:val="0"/>
              <w:autoSpaceDN w:val="0"/>
              <w:adjustRightInd w:val="0"/>
              <w:spacing w:line="220" w:lineRule="exact"/>
              <w:rPr>
                <w:rFonts w:ascii="Times New Roman" w:eastAsia="TimesNewRomanPSMT" w:hAnsi="Times New Roman" w:cs="Times New Roman"/>
                <w:kern w:val="0"/>
                <w:sz w:val="20"/>
                <w:szCs w:val="20"/>
              </w:rPr>
            </w:pPr>
          </w:p>
          <w:p w14:paraId="5EA46C4F" w14:textId="4733A741" w:rsidR="009A0ED5" w:rsidRPr="001D6CAF" w:rsidRDefault="009A0ED5" w:rsidP="009A0ED5">
            <w:pPr>
              <w:autoSpaceDE w:val="0"/>
              <w:autoSpaceDN w:val="0"/>
              <w:adjustRightInd w:val="0"/>
              <w:spacing w:afterLines="20" w:after="72" w:line="220" w:lineRule="exact"/>
              <w:ind w:left="900" w:hangingChars="450" w:hanging="900"/>
              <w:rPr>
                <w:rFonts w:ascii="Times New Roman" w:eastAsia="TimesNewRomanPSMT" w:hAnsi="Times New Roman" w:cs="Times New Roman"/>
                <w:color w:val="0000FF"/>
                <w:kern w:val="0"/>
                <w:sz w:val="20"/>
                <w:szCs w:val="20"/>
              </w:rPr>
            </w:pPr>
            <w:r w:rsidRPr="001D6CAF">
              <w:rPr>
                <w:rFonts w:ascii="Times New Roman" w:eastAsia="TimesNewRomanPSMT" w:hAnsi="Times New Roman" w:cs="Times New Roman"/>
                <w:kern w:val="0"/>
                <w:sz w:val="20"/>
                <w:szCs w:val="20"/>
              </w:rPr>
              <w:t>“</w:t>
            </w:r>
            <w:r w:rsidRPr="001D6CAF">
              <w:rPr>
                <w:rFonts w:ascii="Times New Roman" w:eastAsia="Times New Roman" w:hAnsi="Times New Roman" w:cs="Times New Roman"/>
                <w:color w:val="0000FF"/>
                <w:w w:val="105"/>
                <w:sz w:val="20"/>
                <w:lang w:eastAsia="en-US"/>
              </w:rPr>
              <w:t>X1.5</w:t>
            </w:r>
            <w:r w:rsidRPr="001D6CAF">
              <w:rPr>
                <w:rFonts w:ascii="Times New Roman" w:hAnsi="Times New Roman" w:cs="Times New Roman"/>
                <w:color w:val="0000FF"/>
                <w:sz w:val="20"/>
                <w:lang w:eastAsia="zh-HK"/>
              </w:rPr>
              <w:tab/>
            </w:r>
            <w:r w:rsidRPr="001D6CAF">
              <w:rPr>
                <w:rFonts w:ascii="Times New Roman" w:eastAsia="細明體" w:hAnsi="Times New Roman" w:cs="Times New Roman"/>
                <w:color w:val="3333FF"/>
                <w:spacing w:val="-3"/>
                <w:w w:val="105"/>
                <w:kern w:val="0"/>
                <w:sz w:val="20"/>
                <w:szCs w:val="20"/>
                <w:lang w:val="en-GB"/>
              </w:rPr>
              <w:t xml:space="preserve">The Defined Cost for compensation events is assessed using </w:t>
            </w:r>
          </w:p>
          <w:p w14:paraId="1392EE68" w14:textId="4303F8FA" w:rsidR="00AC5443" w:rsidRPr="001D6CAF" w:rsidRDefault="00B62C15" w:rsidP="009A0ED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r w:rsidRPr="001D6CAF">
              <w:rPr>
                <w:rFonts w:ascii="Times New Roman" w:hAnsi="Times New Roman"/>
                <w:color w:val="3333FF"/>
                <w:w w:val="105"/>
                <w:sz w:val="20"/>
              </w:rPr>
              <w:t xml:space="preserve">the Defined Cost at </w:t>
            </w:r>
            <w:r w:rsidRPr="001D6CAF">
              <w:rPr>
                <w:rFonts w:ascii="Times New Roman" w:hAnsi="Times New Roman"/>
                <w:i/>
                <w:color w:val="3333FF"/>
                <w:w w:val="105"/>
                <w:sz w:val="20"/>
              </w:rPr>
              <w:t>base date</w:t>
            </w:r>
            <w:r w:rsidRPr="001D6CAF">
              <w:rPr>
                <w:rFonts w:ascii="Times New Roman" w:hAnsi="Times New Roman"/>
                <w:color w:val="3333FF"/>
                <w:w w:val="105"/>
                <w:sz w:val="20"/>
              </w:rPr>
              <w:t xml:space="preserve"> levels for amounts calculated from </w:t>
            </w:r>
            <w:r w:rsidR="0020134A" w:rsidRPr="001D6CAF">
              <w:rPr>
                <w:rFonts w:ascii="Times New Roman" w:hAnsi="Times New Roman"/>
                <w:color w:val="3333FF"/>
                <w:w w:val="105"/>
                <w:sz w:val="20"/>
              </w:rPr>
              <w:t xml:space="preserve">the </w:t>
            </w:r>
            <w:r w:rsidRPr="001D6CAF">
              <w:rPr>
                <w:rFonts w:ascii="Times New Roman" w:hAnsi="Times New Roman"/>
                <w:color w:val="3333FF"/>
                <w:w w:val="105"/>
                <w:sz w:val="20"/>
              </w:rPr>
              <w:t>Contract Rate and</w:t>
            </w:r>
          </w:p>
          <w:p w14:paraId="638FC17E" w14:textId="51952008" w:rsidR="009A0ED5" w:rsidRPr="001D6CAF" w:rsidRDefault="00B62C15">
            <w:pPr>
              <w:pStyle w:val="2"/>
              <w:numPr>
                <w:ilvl w:val="0"/>
                <w:numId w:val="98"/>
              </w:numPr>
              <w:tabs>
                <w:tab w:val="left" w:pos="1190"/>
              </w:tabs>
              <w:spacing w:line="220" w:lineRule="exact"/>
              <w:ind w:left="1262" w:rightChars="23" w:right="55" w:hanging="284"/>
              <w:jc w:val="left"/>
              <w:rPr>
                <w:rFonts w:ascii="Times New Roman" w:hAnsi="Times New Roman"/>
                <w:color w:val="3333FF"/>
                <w:w w:val="105"/>
                <w:sz w:val="20"/>
              </w:rPr>
            </w:pPr>
            <w:proofErr w:type="gramStart"/>
            <w:r w:rsidRPr="001D6CAF">
              <w:rPr>
                <w:rFonts w:ascii="Times New Roman" w:hAnsi="Times New Roman"/>
                <w:color w:val="3333FF"/>
                <w:w w:val="105"/>
                <w:sz w:val="20"/>
              </w:rPr>
              <w:t>the</w:t>
            </w:r>
            <w:proofErr w:type="gramEnd"/>
            <w:r w:rsidRPr="001D6CAF">
              <w:rPr>
                <w:rFonts w:ascii="Times New Roman" w:hAnsi="Times New Roman"/>
                <w:color w:val="3333FF"/>
                <w:w w:val="105"/>
                <w:sz w:val="20"/>
              </w:rPr>
              <w:t xml:space="preserve"> </w:t>
            </w:r>
            <w:r w:rsidR="009A0ED5" w:rsidRPr="001D6CAF">
              <w:rPr>
                <w:rFonts w:ascii="Times New Roman" w:hAnsi="Times New Roman"/>
                <w:color w:val="3333FF"/>
                <w:w w:val="105"/>
                <w:sz w:val="20"/>
              </w:rPr>
              <w:t>Defined Cost current at the dividing date used in assessing the compensation event</w:t>
            </w:r>
            <w:r w:rsidRPr="001D6CAF">
              <w:rPr>
                <w:rFonts w:ascii="Times New Roman" w:hAnsi="Times New Roman"/>
                <w:color w:val="3333FF"/>
                <w:w w:val="105"/>
                <w:sz w:val="20"/>
              </w:rPr>
              <w:t>,</w:t>
            </w:r>
            <w:r w:rsidR="009A0ED5" w:rsidRPr="001D6CAF">
              <w:rPr>
                <w:rFonts w:ascii="Times New Roman" w:hAnsi="Times New Roman"/>
                <w:color w:val="3333FF"/>
                <w:w w:val="105"/>
                <w:sz w:val="20"/>
              </w:rPr>
              <w:t xml:space="preserve"> adjusted to </w:t>
            </w:r>
            <w:r w:rsidR="009A0ED5" w:rsidRPr="001D6CAF">
              <w:rPr>
                <w:rFonts w:ascii="Times New Roman" w:hAnsi="Times New Roman"/>
                <w:i/>
                <w:color w:val="3333FF"/>
                <w:w w:val="105"/>
                <w:sz w:val="20"/>
              </w:rPr>
              <w:t>base date</w:t>
            </w:r>
            <w:r w:rsidR="009A0ED5" w:rsidRPr="001D6CAF">
              <w:rPr>
                <w:rFonts w:ascii="Times New Roman" w:hAnsi="Times New Roman"/>
                <w:color w:val="3333FF"/>
                <w:w w:val="105"/>
                <w:sz w:val="20"/>
              </w:rPr>
              <w:t xml:space="preserve"> by dividing by one plus the PAF for the last assessment of the amount due</w:t>
            </w:r>
            <w:r w:rsidRPr="001D6CAF">
              <w:rPr>
                <w:rFonts w:ascii="Times New Roman" w:hAnsi="Times New Roman"/>
                <w:color w:val="3333FF"/>
                <w:w w:val="105"/>
                <w:sz w:val="20"/>
              </w:rPr>
              <w:t xml:space="preserve"> before that dividing date, for other amounts.</w:t>
            </w:r>
            <w:r w:rsidR="009A0ED5" w:rsidRPr="001D6CAF">
              <w:rPr>
                <w:rFonts w:ascii="Times New Roman" w:hAnsi="Times New Roman"/>
                <w:w w:val="105"/>
                <w:sz w:val="20"/>
              </w:rPr>
              <w:t>”</w:t>
            </w:r>
          </w:p>
          <w:p w14:paraId="1CFEF40A" w14:textId="77777777" w:rsidR="009A0ED5" w:rsidRPr="001D6CAF" w:rsidRDefault="009A0ED5" w:rsidP="009A0ED5">
            <w:pPr>
              <w:pStyle w:val="TableParagraph"/>
              <w:spacing w:line="220" w:lineRule="exact"/>
              <w:rPr>
                <w:b/>
                <w:w w:val="105"/>
                <w:sz w:val="20"/>
                <w:szCs w:val="20"/>
              </w:rPr>
            </w:pPr>
          </w:p>
        </w:tc>
        <w:tc>
          <w:tcPr>
            <w:tcW w:w="2551" w:type="dxa"/>
          </w:tcPr>
          <w:p w14:paraId="7BE4E15F"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To match with the price fluctuation mechanism promulgated through DEVB </w:t>
            </w:r>
            <w:proofErr w:type="gramStart"/>
            <w:r w:rsidRPr="001D6CAF">
              <w:rPr>
                <w:w w:val="105"/>
                <w:sz w:val="20"/>
                <w:szCs w:val="20"/>
              </w:rPr>
              <w:t>TC(</w:t>
            </w:r>
            <w:proofErr w:type="gramEnd"/>
            <w:r w:rsidRPr="001D6CAF">
              <w:rPr>
                <w:w w:val="105"/>
                <w:sz w:val="20"/>
                <w:szCs w:val="20"/>
              </w:rPr>
              <w:t>W) No. 4/2021.</w:t>
            </w:r>
          </w:p>
        </w:tc>
        <w:tc>
          <w:tcPr>
            <w:tcW w:w="1469" w:type="dxa"/>
          </w:tcPr>
          <w:p w14:paraId="16A6ED21" w14:textId="77777777" w:rsidR="009A0ED5" w:rsidRPr="001D6CAF" w:rsidRDefault="009A0ED5" w:rsidP="009A0ED5">
            <w:pPr>
              <w:pStyle w:val="TableParagraph"/>
              <w:spacing w:line="220" w:lineRule="exact"/>
              <w:rPr>
                <w:w w:val="105"/>
                <w:sz w:val="20"/>
                <w:szCs w:val="20"/>
              </w:rPr>
            </w:pPr>
            <w:r w:rsidRPr="001D6CAF">
              <w:rPr>
                <w:w w:val="105"/>
                <w:sz w:val="20"/>
                <w:szCs w:val="20"/>
              </w:rPr>
              <w:t xml:space="preserve">DEVB TC(W) No. 4/2021 </w:t>
            </w:r>
          </w:p>
          <w:p w14:paraId="1CE3C8F5" w14:textId="77777777" w:rsidR="009A0ED5" w:rsidRPr="001D6CAF" w:rsidRDefault="009A0ED5" w:rsidP="009A0ED5">
            <w:pPr>
              <w:pStyle w:val="TableParagraph"/>
              <w:spacing w:line="220" w:lineRule="exact"/>
              <w:rPr>
                <w:w w:val="105"/>
                <w:sz w:val="20"/>
                <w:szCs w:val="20"/>
              </w:rPr>
            </w:pPr>
          </w:p>
        </w:tc>
      </w:tr>
      <w:tr w:rsidR="0036010F" w:rsidRPr="001D6CAF" w14:paraId="41696D4E" w14:textId="77777777" w:rsidTr="00C5315D">
        <w:trPr>
          <w:trHeight w:val="995"/>
        </w:trPr>
        <w:tc>
          <w:tcPr>
            <w:tcW w:w="738" w:type="dxa"/>
          </w:tcPr>
          <w:p w14:paraId="648DDC00" w14:textId="77777777" w:rsidR="0036010F" w:rsidRPr="001D6CAF" w:rsidRDefault="0036010F" w:rsidP="00C5315D">
            <w:pPr>
              <w:spacing w:line="220" w:lineRule="exact"/>
              <w:rPr>
                <w:rFonts w:ascii="Times New Roman" w:hAnsi="Times New Roman" w:cs="Times New Roman"/>
                <w:color w:val="FF0000"/>
                <w:sz w:val="20"/>
                <w:szCs w:val="20"/>
              </w:rPr>
            </w:pPr>
            <w:r w:rsidRPr="001D6CAF">
              <w:rPr>
                <w:rFonts w:ascii="Times New Roman" w:hAnsi="Times New Roman" w:cs="Times New Roman"/>
                <w:color w:val="000000" w:themeColor="text1"/>
                <w:sz w:val="20"/>
                <w:szCs w:val="20"/>
              </w:rPr>
              <w:t>X11</w:t>
            </w:r>
          </w:p>
        </w:tc>
        <w:tc>
          <w:tcPr>
            <w:tcW w:w="1299" w:type="dxa"/>
          </w:tcPr>
          <w:p w14:paraId="313DC850" w14:textId="77777777" w:rsidR="0036010F" w:rsidRPr="001D6CAF" w:rsidRDefault="0036010F" w:rsidP="00C5315D">
            <w:pPr>
              <w:pStyle w:val="TableParagraph"/>
              <w:spacing w:line="220" w:lineRule="exact"/>
              <w:rPr>
                <w:w w:val="105"/>
                <w:sz w:val="20"/>
                <w:szCs w:val="20"/>
              </w:rPr>
            </w:pPr>
            <w:r w:rsidRPr="001D6CAF">
              <w:rPr>
                <w:w w:val="105"/>
                <w:sz w:val="20"/>
                <w:szCs w:val="20"/>
              </w:rPr>
              <w:t>A</w:t>
            </w:r>
            <w:r w:rsidR="005426F7" w:rsidRPr="001D6CAF">
              <w:rPr>
                <w:w w:val="105"/>
                <w:sz w:val="20"/>
                <w:szCs w:val="20"/>
              </w:rPr>
              <w:t xml:space="preserve"> &amp;</w:t>
            </w:r>
            <w:r w:rsidRPr="001D6CAF">
              <w:rPr>
                <w:w w:val="105"/>
                <w:sz w:val="20"/>
                <w:szCs w:val="20"/>
              </w:rPr>
              <w:t xml:space="preserve"> C</w:t>
            </w:r>
          </w:p>
          <w:p w14:paraId="2A3A7683" w14:textId="77777777" w:rsidR="0036010F" w:rsidRPr="001D6CAF" w:rsidRDefault="0036010F" w:rsidP="00C5315D">
            <w:pPr>
              <w:pStyle w:val="TableParagraph"/>
              <w:spacing w:line="220" w:lineRule="exact"/>
              <w:rPr>
                <w:w w:val="105"/>
                <w:sz w:val="20"/>
                <w:szCs w:val="20"/>
              </w:rPr>
            </w:pPr>
          </w:p>
        </w:tc>
        <w:tc>
          <w:tcPr>
            <w:tcW w:w="3918" w:type="dxa"/>
          </w:tcPr>
          <w:p w14:paraId="1FE14414" w14:textId="77777777" w:rsidR="0036010F" w:rsidRPr="001D6CAF" w:rsidRDefault="0036010F" w:rsidP="00C5315D">
            <w:pPr>
              <w:pStyle w:val="TableParagraph"/>
              <w:spacing w:line="220" w:lineRule="exact"/>
              <w:rPr>
                <w:w w:val="105"/>
                <w:sz w:val="20"/>
                <w:szCs w:val="20"/>
              </w:rPr>
            </w:pPr>
            <w:r w:rsidRPr="001D6CAF">
              <w:rPr>
                <w:b/>
                <w:w w:val="105"/>
                <w:sz w:val="20"/>
                <w:szCs w:val="20"/>
              </w:rPr>
              <w:t>Replace</w:t>
            </w:r>
            <w:r w:rsidRPr="001D6CAF">
              <w:rPr>
                <w:w w:val="105"/>
                <w:sz w:val="20"/>
                <w:szCs w:val="20"/>
              </w:rPr>
              <w:t xml:space="preserve"> the whole clause X11 by the following:</w:t>
            </w:r>
          </w:p>
          <w:p w14:paraId="1FFD677E" w14:textId="77777777" w:rsidR="0036010F" w:rsidRPr="001D6CAF" w:rsidRDefault="0036010F" w:rsidP="00C5315D">
            <w:pPr>
              <w:pStyle w:val="TableParagraph"/>
              <w:spacing w:line="220" w:lineRule="exact"/>
              <w:rPr>
                <w:b/>
                <w:w w:val="105"/>
                <w:sz w:val="20"/>
                <w:szCs w:val="20"/>
              </w:rPr>
            </w:pPr>
          </w:p>
          <w:p w14:paraId="57781767"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hAnsi="Times New Roman"/>
                <w:i/>
                <w:sz w:val="20"/>
                <w:lang w:eastAsia="zh-HK"/>
              </w:rPr>
            </w:pPr>
            <w:r w:rsidRPr="001D6CAF">
              <w:rPr>
                <w:rFonts w:ascii="Times New Roman" w:hAnsi="Times New Roman"/>
                <w:w w:val="105"/>
                <w:sz w:val="20"/>
              </w:rPr>
              <w:t>“</w:t>
            </w:r>
            <w:r w:rsidRPr="001D6CAF">
              <w:rPr>
                <w:rFonts w:ascii="Times New Roman" w:eastAsia="Times New Roman" w:hAnsi="Times New Roman"/>
                <w:color w:val="0000FF"/>
                <w:spacing w:val="0"/>
                <w:w w:val="105"/>
                <w:sz w:val="20"/>
                <w:lang w:val="en-US" w:eastAsia="en-US"/>
              </w:rPr>
              <w:t>X11.1</w:t>
            </w:r>
            <w:r w:rsidRPr="001D6CAF">
              <w:rPr>
                <w:rFonts w:ascii="Times New Roman" w:hAnsi="Times New Roman"/>
                <w:color w:val="0000FF"/>
                <w:w w:val="105"/>
                <w:sz w:val="20"/>
              </w:rPr>
              <w:tab/>
            </w:r>
            <w:r w:rsidRPr="001D6CAF">
              <w:rPr>
                <w:rFonts w:ascii="Times New Roman" w:eastAsia="Times New Roman" w:hAnsi="Times New Roman"/>
                <w:color w:val="0000FF"/>
                <w:spacing w:val="0"/>
                <w:w w:val="105"/>
                <w:sz w:val="20"/>
                <w:lang w:val="en-US" w:eastAsia="en-US"/>
              </w:rPr>
              <w:t xml:space="preserve">The </w:t>
            </w:r>
            <w:r w:rsidRPr="001D6CAF">
              <w:rPr>
                <w:rFonts w:ascii="Times New Roman" w:eastAsia="Times New Roman" w:hAnsi="Times New Roman"/>
                <w:i/>
                <w:color w:val="0000FF"/>
                <w:spacing w:val="0"/>
                <w:w w:val="105"/>
                <w:sz w:val="20"/>
                <w:lang w:val="en-US" w:eastAsia="en-US"/>
              </w:rPr>
              <w:t xml:space="preserve">Client </w:t>
            </w:r>
            <w:r w:rsidRPr="001D6CAF">
              <w:rPr>
                <w:rFonts w:ascii="Times New Roman" w:eastAsia="Times New Roman" w:hAnsi="Times New Roman"/>
                <w:color w:val="0000FF"/>
                <w:spacing w:val="0"/>
                <w:w w:val="105"/>
                <w:sz w:val="20"/>
                <w:lang w:val="en-US" w:eastAsia="en-US"/>
              </w:rPr>
              <w:t xml:space="preserve">may terminate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’s obligation to Provide the </w:t>
            </w:r>
            <w:r w:rsidR="000529B6" w:rsidRPr="001D6CAF">
              <w:rPr>
                <w:rFonts w:ascii="Times New Roman" w:eastAsia="Times New Roman" w:hAnsi="Times New Roman"/>
                <w:color w:val="0000FF"/>
                <w:spacing w:val="0"/>
                <w:w w:val="105"/>
                <w:sz w:val="20"/>
                <w:lang w:val="en-US" w:eastAsia="en-US"/>
              </w:rPr>
              <w:t xml:space="preserve">Service </w:t>
            </w:r>
            <w:r w:rsidRPr="001D6CAF">
              <w:rPr>
                <w:rFonts w:ascii="Times New Roman" w:eastAsia="Times New Roman" w:hAnsi="Times New Roman"/>
                <w:color w:val="0000FF"/>
                <w:spacing w:val="0"/>
                <w:w w:val="105"/>
                <w:sz w:val="20"/>
                <w:lang w:val="en-US" w:eastAsia="en-US"/>
              </w:rPr>
              <w:t xml:space="preserve">for a reason not identified in the Termination Table by notifying the </w:t>
            </w:r>
            <w:r w:rsidR="000529B6" w:rsidRPr="001D6CAF">
              <w:rPr>
                <w:rFonts w:ascii="Times New Roman" w:eastAsia="Times New Roman" w:hAnsi="Times New Roman"/>
                <w:i/>
                <w:color w:val="0000FF"/>
                <w:spacing w:val="0"/>
                <w:w w:val="105"/>
                <w:sz w:val="20"/>
                <w:lang w:val="en-US" w:eastAsia="en-US"/>
              </w:rPr>
              <w:t>Service</w:t>
            </w:r>
            <w:r w:rsidRPr="001D6CAF">
              <w:rPr>
                <w:rFonts w:ascii="Times New Roman" w:eastAsia="Times New Roman" w:hAnsi="Times New Roman"/>
                <w:i/>
                <w:color w:val="0000FF"/>
                <w:spacing w:val="0"/>
                <w:w w:val="105"/>
                <w:sz w:val="20"/>
                <w:lang w:val="en-US" w:eastAsia="en-US"/>
              </w:rPr>
              <w:t xml:space="preserve"> Manager </w:t>
            </w:r>
            <w:r w:rsidRPr="001D6CAF">
              <w:rPr>
                <w:rFonts w:ascii="Times New Roman" w:eastAsia="Times New Roman" w:hAnsi="Times New Roman"/>
                <w:color w:val="0000FF"/>
                <w:spacing w:val="0"/>
                <w:w w:val="105"/>
                <w:sz w:val="20"/>
                <w:lang w:val="en-US" w:eastAsia="en-US"/>
              </w:rPr>
              <w:t>and the</w:t>
            </w:r>
            <w:r w:rsidRPr="001D6CAF">
              <w:rPr>
                <w:rFonts w:ascii="Times New Roman" w:eastAsia="Times New Roman" w:hAnsi="Times New Roman"/>
                <w:i/>
                <w:color w:val="0000FF"/>
                <w:spacing w:val="0"/>
                <w:w w:val="105"/>
                <w:sz w:val="20"/>
                <w:lang w:val="en-US" w:eastAsia="en-US"/>
              </w:rPr>
              <w:t xml:space="preserve"> Contractor</w:t>
            </w:r>
            <w:r w:rsidRPr="001D6CAF">
              <w:rPr>
                <w:rFonts w:ascii="Times New Roman" w:eastAsia="Times New Roman" w:hAnsi="Times New Roman"/>
                <w:color w:val="0000FF"/>
                <w:spacing w:val="0"/>
                <w:w w:val="105"/>
                <w:sz w:val="20"/>
                <w:lang w:val="en-US" w:eastAsia="en-US"/>
              </w:rPr>
              <w:t>.</w:t>
            </w:r>
          </w:p>
          <w:p w14:paraId="3526A0F6"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hAnsi="Times New Roman"/>
                <w:sz w:val="20"/>
                <w:lang w:eastAsia="zh-HK"/>
              </w:rPr>
            </w:pPr>
          </w:p>
          <w:p w14:paraId="25F9CF57"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r w:rsidRPr="001D6CAF">
              <w:rPr>
                <w:rFonts w:ascii="Times New Roman" w:eastAsia="Times New Roman" w:hAnsi="Times New Roman"/>
                <w:color w:val="0000FF"/>
                <w:spacing w:val="0"/>
                <w:w w:val="105"/>
                <w:sz w:val="20"/>
                <w:lang w:val="en-US" w:eastAsia="en-US"/>
              </w:rPr>
              <w:t>X11.2</w:t>
            </w:r>
            <w:r w:rsidRPr="001D6CAF">
              <w:rPr>
                <w:rFonts w:ascii="Times New Roman" w:hAnsi="Times New Roman"/>
                <w:color w:val="0000FF"/>
                <w:sz w:val="20"/>
                <w:lang w:eastAsia="zh-HK"/>
              </w:rPr>
              <w:tab/>
            </w:r>
            <w:r w:rsidRPr="001D6CAF">
              <w:rPr>
                <w:rFonts w:ascii="Times New Roman" w:eastAsia="Times New Roman" w:hAnsi="Times New Roman"/>
                <w:color w:val="0000FF"/>
                <w:spacing w:val="0"/>
                <w:w w:val="105"/>
                <w:sz w:val="20"/>
                <w:lang w:val="en-US" w:eastAsia="en-US"/>
              </w:rPr>
              <w:t xml:space="preserve">Without prejudice to the generality of clause X11.1, if the </w:t>
            </w:r>
            <w:r w:rsidR="000529B6" w:rsidRPr="001D6CAF">
              <w:rPr>
                <w:rFonts w:ascii="Times New Roman" w:eastAsia="Times New Roman" w:hAnsi="Times New Roman"/>
                <w:i/>
                <w:color w:val="0000FF"/>
                <w:spacing w:val="0"/>
                <w:w w:val="105"/>
                <w:sz w:val="20"/>
                <w:lang w:val="en-US" w:eastAsia="en-US"/>
              </w:rPr>
              <w:t xml:space="preserve">Service </w:t>
            </w:r>
            <w:r w:rsidRPr="001D6CAF">
              <w:rPr>
                <w:rFonts w:ascii="Times New Roman" w:eastAsia="Times New Roman" w:hAnsi="Times New Roman"/>
                <w:i/>
                <w:color w:val="0000FF"/>
                <w:spacing w:val="0"/>
                <w:w w:val="105"/>
                <w:sz w:val="20"/>
                <w:lang w:val="en-US" w:eastAsia="en-US"/>
              </w:rPr>
              <w:t>Manager</w:t>
            </w:r>
            <w:r w:rsidRPr="001D6CAF">
              <w:rPr>
                <w:rFonts w:ascii="Times New Roman" w:eastAsia="Times New Roman" w:hAnsi="Times New Roman"/>
                <w:color w:val="0000FF"/>
                <w:spacing w:val="0"/>
                <w:w w:val="105"/>
                <w:sz w:val="20"/>
                <w:lang w:val="en-US" w:eastAsia="en-US"/>
              </w:rPr>
              <w:t xml:space="preserve"> certifies to the </w:t>
            </w:r>
            <w:r w:rsidRPr="001D6CAF">
              <w:rPr>
                <w:rFonts w:ascii="Times New Roman" w:eastAsia="Times New Roman" w:hAnsi="Times New Roman"/>
                <w:i/>
                <w:color w:val="0000FF"/>
                <w:spacing w:val="0"/>
                <w:w w:val="105"/>
                <w:sz w:val="20"/>
                <w:lang w:val="en-US" w:eastAsia="en-US"/>
              </w:rPr>
              <w:t>Client</w:t>
            </w:r>
            <w:r w:rsidRPr="001D6CAF">
              <w:rPr>
                <w:rFonts w:ascii="Times New Roman" w:eastAsia="Times New Roman" w:hAnsi="Times New Roman"/>
                <w:color w:val="0000FF"/>
                <w:spacing w:val="0"/>
                <w:w w:val="105"/>
                <w:sz w:val="20"/>
                <w:lang w:val="en-US" w:eastAsia="en-US"/>
              </w:rPr>
              <w:t xml:space="preserve"> that in its opinion </w:t>
            </w:r>
            <w:r w:rsidR="00662F7F" w:rsidRPr="001D6CAF">
              <w:rPr>
                <w:rFonts w:ascii="Times New Roman" w:eastAsia="Times New Roman" w:hAnsi="Times New Roman"/>
                <w:color w:val="0000FF"/>
                <w:spacing w:val="0"/>
                <w:w w:val="105"/>
                <w:sz w:val="20"/>
                <w:lang w:val="en-US" w:eastAsia="en-US"/>
              </w:rPr>
              <w:t xml:space="preserve">the completion of the </w:t>
            </w:r>
            <w:r w:rsidR="00662F7F" w:rsidRPr="001D6CAF">
              <w:rPr>
                <w:rFonts w:ascii="Times New Roman" w:eastAsia="Times New Roman" w:hAnsi="Times New Roman"/>
                <w:i/>
                <w:color w:val="0000FF"/>
                <w:spacing w:val="0"/>
                <w:w w:val="105"/>
                <w:sz w:val="20"/>
                <w:lang w:val="en-US" w:eastAsia="en-US"/>
              </w:rPr>
              <w:t>service</w:t>
            </w:r>
            <w:r w:rsidR="00662F7F" w:rsidRPr="001D6CAF">
              <w:rPr>
                <w:rFonts w:ascii="Times New Roman" w:eastAsia="Times New Roman" w:hAnsi="Times New Roman"/>
                <w:color w:val="0000FF"/>
                <w:spacing w:val="0"/>
                <w:w w:val="105"/>
                <w:sz w:val="20"/>
                <w:lang w:val="en-US" w:eastAsia="en-US"/>
              </w:rPr>
              <w:t xml:space="preserve"> </w:t>
            </w:r>
            <w:r w:rsidRPr="001D6CAF">
              <w:rPr>
                <w:rFonts w:ascii="Times New Roman" w:eastAsia="Times New Roman" w:hAnsi="Times New Roman"/>
                <w:color w:val="0000FF"/>
                <w:spacing w:val="0"/>
                <w:w w:val="105"/>
                <w:sz w:val="20"/>
                <w:lang w:val="en-US" w:eastAsia="en-US"/>
              </w:rPr>
              <w:t xml:space="preserve">will be delayed by a period of not less than one year due to interfacing problems or programme slippages of associated works </w:t>
            </w:r>
            <w:r w:rsidR="00BF4592" w:rsidRPr="001D6CAF">
              <w:rPr>
                <w:rFonts w:ascii="Times New Roman" w:eastAsia="Times New Roman" w:hAnsi="Times New Roman"/>
                <w:color w:val="0000FF"/>
                <w:spacing w:val="0"/>
                <w:w w:val="105"/>
                <w:sz w:val="20"/>
                <w:lang w:val="en-US" w:eastAsia="en-US"/>
              </w:rPr>
              <w:t xml:space="preserve">and services </w:t>
            </w:r>
            <w:r w:rsidRPr="001D6CAF">
              <w:rPr>
                <w:rFonts w:ascii="Times New Roman" w:eastAsia="Times New Roman" w:hAnsi="Times New Roman"/>
                <w:color w:val="0000FF"/>
                <w:spacing w:val="0"/>
                <w:w w:val="105"/>
                <w:sz w:val="20"/>
                <w:lang w:val="en-US" w:eastAsia="en-US"/>
              </w:rPr>
              <w:t>outside the scope of the contract, the</w:t>
            </w:r>
            <w:r w:rsidRPr="001D6CAF">
              <w:rPr>
                <w:rFonts w:ascii="Times New Roman" w:eastAsia="Times New Roman" w:hAnsi="Times New Roman"/>
                <w:i/>
                <w:color w:val="0000FF"/>
                <w:spacing w:val="0"/>
                <w:w w:val="105"/>
                <w:sz w:val="20"/>
                <w:lang w:val="en-US" w:eastAsia="en-US"/>
              </w:rPr>
              <w:t xml:space="preserve"> Client</w:t>
            </w:r>
            <w:r w:rsidRPr="001D6CAF">
              <w:rPr>
                <w:rFonts w:ascii="Times New Roman" w:eastAsia="Times New Roman" w:hAnsi="Times New Roman"/>
                <w:color w:val="0000FF"/>
                <w:spacing w:val="0"/>
                <w:w w:val="105"/>
                <w:sz w:val="20"/>
                <w:lang w:val="en-US" w:eastAsia="en-US"/>
              </w:rPr>
              <w:t xml:space="preserve"> may terminate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’s obligation to Provide the </w:t>
            </w:r>
            <w:r w:rsidR="000529B6" w:rsidRPr="001D6CAF">
              <w:rPr>
                <w:rFonts w:ascii="Times New Roman" w:eastAsia="Times New Roman" w:hAnsi="Times New Roman"/>
                <w:color w:val="0000FF"/>
                <w:spacing w:val="0"/>
                <w:w w:val="105"/>
                <w:sz w:val="20"/>
                <w:lang w:val="en-US" w:eastAsia="en-US"/>
              </w:rPr>
              <w:t xml:space="preserve">Service </w:t>
            </w:r>
            <w:r w:rsidRPr="001D6CAF">
              <w:rPr>
                <w:rFonts w:ascii="Times New Roman" w:eastAsia="Times New Roman" w:hAnsi="Times New Roman"/>
                <w:color w:val="0000FF"/>
                <w:spacing w:val="0"/>
                <w:w w:val="105"/>
                <w:sz w:val="20"/>
                <w:lang w:val="en-US" w:eastAsia="en-US"/>
              </w:rPr>
              <w:t xml:space="preserve">for convenience and thereafter Provide the </w:t>
            </w:r>
            <w:r w:rsidR="000529B6" w:rsidRPr="001D6CAF">
              <w:rPr>
                <w:rFonts w:ascii="Times New Roman" w:eastAsia="Times New Roman" w:hAnsi="Times New Roman"/>
                <w:color w:val="0000FF"/>
                <w:spacing w:val="0"/>
                <w:w w:val="105"/>
                <w:sz w:val="20"/>
                <w:lang w:val="en-US" w:eastAsia="en-US"/>
              </w:rPr>
              <w:t xml:space="preserve">Service </w:t>
            </w:r>
            <w:r w:rsidRPr="001D6CAF">
              <w:rPr>
                <w:rFonts w:ascii="Times New Roman" w:eastAsia="Times New Roman" w:hAnsi="Times New Roman"/>
                <w:color w:val="0000FF"/>
                <w:spacing w:val="0"/>
                <w:w w:val="105"/>
                <w:sz w:val="20"/>
                <w:lang w:val="en-US" w:eastAsia="en-US"/>
              </w:rPr>
              <w:t xml:space="preserve">itself or arrange for another contractor to Provide the </w:t>
            </w:r>
            <w:r w:rsidR="000529B6" w:rsidRPr="001D6CAF">
              <w:rPr>
                <w:rFonts w:ascii="Times New Roman" w:eastAsia="Times New Roman" w:hAnsi="Times New Roman"/>
                <w:color w:val="0000FF"/>
                <w:spacing w:val="0"/>
                <w:w w:val="105"/>
                <w:sz w:val="20"/>
                <w:lang w:val="en-US" w:eastAsia="en-US"/>
              </w:rPr>
              <w:t>Service</w:t>
            </w:r>
            <w:r w:rsidRPr="001D6CAF">
              <w:rPr>
                <w:rFonts w:ascii="Times New Roman" w:eastAsia="Times New Roman" w:hAnsi="Times New Roman"/>
                <w:color w:val="0000FF"/>
                <w:spacing w:val="0"/>
                <w:w w:val="105"/>
                <w:sz w:val="20"/>
                <w:lang w:val="en-US" w:eastAsia="en-US"/>
              </w:rPr>
              <w:t>.</w:t>
            </w:r>
          </w:p>
          <w:p w14:paraId="7B940B80" w14:textId="77777777" w:rsidR="0036010F" w:rsidRPr="001D6CAF" w:rsidRDefault="0036010F" w:rsidP="00C5315D">
            <w:pPr>
              <w:pStyle w:val="2"/>
              <w:tabs>
                <w:tab w:val="left" w:pos="1190"/>
              </w:tabs>
              <w:spacing w:line="220" w:lineRule="exact"/>
              <w:ind w:leftChars="30" w:left="938" w:rightChars="23" w:right="55" w:hanging="866"/>
              <w:jc w:val="left"/>
              <w:rPr>
                <w:rFonts w:ascii="Times New Roman" w:eastAsia="Times New Roman" w:hAnsi="Times New Roman"/>
                <w:color w:val="0000FF"/>
                <w:spacing w:val="0"/>
                <w:w w:val="105"/>
                <w:sz w:val="20"/>
                <w:lang w:val="en-US" w:eastAsia="en-US"/>
              </w:rPr>
            </w:pPr>
          </w:p>
          <w:p w14:paraId="798A37F7" w14:textId="77777777" w:rsidR="0036010F" w:rsidRPr="001D6CAF"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color w:val="0000FF"/>
                <w:spacing w:val="0"/>
                <w:w w:val="105"/>
                <w:sz w:val="20"/>
                <w:lang w:val="en-US" w:eastAsia="en-US"/>
              </w:rPr>
            </w:pPr>
            <w:r w:rsidRPr="001D6CAF">
              <w:rPr>
                <w:rFonts w:ascii="Times New Roman" w:eastAsia="Times New Roman" w:hAnsi="Times New Roman"/>
                <w:color w:val="0000FF"/>
                <w:spacing w:val="0"/>
                <w:w w:val="105"/>
                <w:sz w:val="20"/>
                <w:lang w:val="en-US" w:eastAsia="en-US"/>
              </w:rPr>
              <w:t>X11.3</w:t>
            </w:r>
            <w:r w:rsidRPr="001D6CAF">
              <w:rPr>
                <w:rFonts w:ascii="Times New Roman" w:eastAsia="Times New Roman" w:hAnsi="Times New Roman"/>
                <w:color w:val="0000FF"/>
                <w:spacing w:val="0"/>
                <w:w w:val="105"/>
                <w:sz w:val="20"/>
                <w:lang w:val="en-US" w:eastAsia="en-US"/>
              </w:rPr>
              <w:tab/>
              <w:t xml:space="preserve">If the </w:t>
            </w:r>
            <w:r w:rsidRPr="001D6CAF">
              <w:rPr>
                <w:rFonts w:ascii="Times New Roman" w:eastAsia="Times New Roman" w:hAnsi="Times New Roman"/>
                <w:i/>
                <w:color w:val="0000FF"/>
                <w:spacing w:val="0"/>
                <w:w w:val="105"/>
                <w:sz w:val="20"/>
                <w:lang w:val="en-US" w:eastAsia="en-US"/>
              </w:rPr>
              <w:t xml:space="preserve">Client </w:t>
            </w:r>
            <w:r w:rsidRPr="001D6CAF">
              <w:rPr>
                <w:rFonts w:ascii="Times New Roman" w:eastAsia="Times New Roman" w:hAnsi="Times New Roman"/>
                <w:color w:val="0000FF"/>
                <w:spacing w:val="0"/>
                <w:w w:val="105"/>
                <w:sz w:val="20"/>
                <w:lang w:val="en-US" w:eastAsia="en-US"/>
              </w:rPr>
              <w:t xml:space="preserve">terminates for a reason not identified in the Termination Table (including without limitation the reason stated in clause X11.2), the termination procedures followed are P1 and P2 and the amounts due on termination are A1 and A2. </w:t>
            </w:r>
            <w:r w:rsidR="00665BC8" w:rsidRPr="001D6CAF">
              <w:rPr>
                <w:rFonts w:ascii="Times New Roman" w:eastAsia="Times New Roman" w:hAnsi="Times New Roman"/>
                <w:color w:val="0000FF"/>
                <w:spacing w:val="0"/>
                <w:w w:val="105"/>
                <w:sz w:val="20"/>
                <w:lang w:val="en-US" w:eastAsia="en-US"/>
              </w:rPr>
              <w:t xml:space="preserve"> </w:t>
            </w:r>
            <w:r w:rsidRPr="001D6CAF">
              <w:rPr>
                <w:rFonts w:ascii="Times New Roman" w:eastAsia="Times New Roman" w:hAnsi="Times New Roman"/>
                <w:color w:val="0000FF"/>
                <w:spacing w:val="0"/>
                <w:w w:val="105"/>
                <w:sz w:val="20"/>
                <w:lang w:val="en-US" w:eastAsia="en-US"/>
              </w:rPr>
              <w:t xml:space="preserve">Payment to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under clause 53.1 shall be in full and final </w:t>
            </w:r>
            <w:r w:rsidRPr="001D6CAF">
              <w:rPr>
                <w:rFonts w:ascii="Times New Roman" w:eastAsia="Times New Roman" w:hAnsi="Times New Roman"/>
                <w:color w:val="0000FF"/>
                <w:spacing w:val="0"/>
                <w:w w:val="105"/>
                <w:sz w:val="20"/>
                <w:lang w:val="en-US" w:eastAsia="en-US"/>
              </w:rPr>
              <w:lastRenderedPageBreak/>
              <w:t xml:space="preserve">settlement of all claims, costs and charges incurred by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as a result of the contract. </w:t>
            </w:r>
          </w:p>
          <w:p w14:paraId="4691F258" w14:textId="77777777" w:rsidR="0036010F" w:rsidRPr="001D6CAF" w:rsidRDefault="0036010F" w:rsidP="00C5315D">
            <w:pPr>
              <w:pStyle w:val="2"/>
              <w:tabs>
                <w:tab w:val="left" w:pos="1190"/>
              </w:tabs>
              <w:spacing w:line="220" w:lineRule="exact"/>
              <w:ind w:leftChars="30" w:left="940" w:rightChars="23" w:right="55" w:hanging="868"/>
              <w:jc w:val="left"/>
              <w:rPr>
                <w:rFonts w:ascii="Times New Roman" w:hAnsi="Times New Roman"/>
                <w:color w:val="0000FF"/>
                <w:sz w:val="20"/>
                <w:lang w:eastAsia="zh-HK"/>
              </w:rPr>
            </w:pPr>
          </w:p>
          <w:p w14:paraId="680AFE4C" w14:textId="77777777" w:rsidR="0036010F" w:rsidRPr="001D6CAF" w:rsidRDefault="0036010F" w:rsidP="00C5315D">
            <w:pPr>
              <w:pStyle w:val="2"/>
              <w:tabs>
                <w:tab w:val="left" w:pos="1190"/>
              </w:tabs>
              <w:spacing w:line="220" w:lineRule="exact"/>
              <w:ind w:leftChars="30" w:left="940" w:rightChars="23" w:right="55" w:hanging="868"/>
              <w:jc w:val="left"/>
              <w:rPr>
                <w:rFonts w:ascii="Times New Roman" w:eastAsia="Times New Roman" w:hAnsi="Times New Roman"/>
                <w:spacing w:val="0"/>
                <w:w w:val="105"/>
                <w:sz w:val="20"/>
                <w:lang w:val="en-US" w:eastAsia="en-US"/>
              </w:rPr>
            </w:pPr>
            <w:r w:rsidRPr="001D6CAF">
              <w:rPr>
                <w:rFonts w:ascii="Times New Roman" w:eastAsia="Times New Roman" w:hAnsi="Times New Roman"/>
                <w:color w:val="0000FF"/>
                <w:spacing w:val="0"/>
                <w:w w:val="105"/>
                <w:sz w:val="20"/>
                <w:lang w:val="en-US" w:eastAsia="en-US"/>
              </w:rPr>
              <w:t>X11.4</w:t>
            </w:r>
            <w:r w:rsidRPr="001D6CAF">
              <w:rPr>
                <w:rFonts w:ascii="Times New Roman" w:eastAsia="Times New Roman" w:hAnsi="Times New Roman"/>
                <w:color w:val="0000FF"/>
                <w:spacing w:val="0"/>
                <w:w w:val="105"/>
                <w:sz w:val="20"/>
                <w:lang w:val="en-US" w:eastAsia="en-US"/>
              </w:rPr>
              <w:tab/>
              <w:t xml:space="preserve">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includes provisions equivalent to this clause in its subcontracts and supply contracts to reserve its power to terminate such subcontract or supply contract in the event of the termination by the </w:t>
            </w:r>
            <w:r w:rsidRPr="001D6CAF">
              <w:rPr>
                <w:rFonts w:ascii="Times New Roman" w:eastAsia="Times New Roman" w:hAnsi="Times New Roman"/>
                <w:i/>
                <w:color w:val="0000FF"/>
                <w:spacing w:val="0"/>
                <w:w w:val="105"/>
                <w:sz w:val="20"/>
                <w:lang w:val="en-US" w:eastAsia="en-US"/>
              </w:rPr>
              <w:t xml:space="preserve">Client </w:t>
            </w:r>
            <w:r w:rsidRPr="001D6CAF">
              <w:rPr>
                <w:rFonts w:ascii="Times New Roman" w:eastAsia="Times New Roman" w:hAnsi="Times New Roman"/>
                <w:color w:val="0000FF"/>
                <w:spacing w:val="0"/>
                <w:w w:val="105"/>
                <w:sz w:val="20"/>
                <w:lang w:val="en-US" w:eastAsia="en-US"/>
              </w:rPr>
              <w:t>under this clause.</w:t>
            </w:r>
            <w:r w:rsidR="00826DC3" w:rsidRPr="001D6CAF">
              <w:rPr>
                <w:rFonts w:ascii="Times New Roman" w:eastAsia="Times New Roman" w:hAnsi="Times New Roman"/>
                <w:color w:val="0000FF"/>
                <w:spacing w:val="0"/>
                <w:w w:val="105"/>
                <w:sz w:val="20"/>
                <w:lang w:val="en-US" w:eastAsia="en-US"/>
              </w:rPr>
              <w:t xml:space="preserve"> </w:t>
            </w:r>
            <w:r w:rsidRPr="001D6CAF">
              <w:rPr>
                <w:rFonts w:ascii="Times New Roman" w:eastAsia="Times New Roman" w:hAnsi="Times New Roman"/>
                <w:color w:val="0000FF"/>
                <w:spacing w:val="0"/>
                <w:w w:val="105"/>
                <w:sz w:val="20"/>
                <w:lang w:val="en-US" w:eastAsia="en-US"/>
              </w:rPr>
              <w:t xml:space="preserve"> The </w:t>
            </w:r>
            <w:r w:rsidRPr="001D6CAF">
              <w:rPr>
                <w:rFonts w:ascii="Times New Roman" w:eastAsia="Times New Roman" w:hAnsi="Times New Roman"/>
                <w:i/>
                <w:color w:val="0000FF"/>
                <w:spacing w:val="0"/>
                <w:w w:val="105"/>
                <w:sz w:val="20"/>
                <w:lang w:val="en-US" w:eastAsia="en-US"/>
              </w:rPr>
              <w:t>Contractor</w:t>
            </w:r>
            <w:r w:rsidRPr="001D6CAF">
              <w:rPr>
                <w:rFonts w:ascii="Times New Roman" w:eastAsia="Times New Roman" w:hAnsi="Times New Roman"/>
                <w:color w:val="0000FF"/>
                <w:spacing w:val="0"/>
                <w:w w:val="105"/>
                <w:sz w:val="20"/>
                <w:lang w:val="en-US" w:eastAsia="en-US"/>
              </w:rPr>
              <w:t xml:space="preserve"> is not entitled to compensation for any expenditure, liability and/or loss resulting from non-compliance with this requirement.</w:t>
            </w:r>
            <w:r w:rsidRPr="001D6CAF">
              <w:rPr>
                <w:rFonts w:ascii="Times New Roman" w:eastAsia="Times New Roman" w:hAnsi="Times New Roman"/>
                <w:spacing w:val="0"/>
                <w:w w:val="105"/>
                <w:sz w:val="20"/>
                <w:lang w:val="en-US" w:eastAsia="en-US"/>
              </w:rPr>
              <w:t>”</w:t>
            </w:r>
          </w:p>
          <w:p w14:paraId="08CA8BC5" w14:textId="77777777" w:rsidR="0036010F" w:rsidRPr="001D6CAF" w:rsidRDefault="0036010F" w:rsidP="00C5315D">
            <w:pPr>
              <w:pStyle w:val="TableParagraph"/>
              <w:spacing w:line="220" w:lineRule="exact"/>
              <w:rPr>
                <w:b/>
                <w:w w:val="105"/>
                <w:sz w:val="20"/>
                <w:szCs w:val="20"/>
                <w:lang w:val="en-GB"/>
              </w:rPr>
            </w:pPr>
          </w:p>
        </w:tc>
        <w:tc>
          <w:tcPr>
            <w:tcW w:w="2551" w:type="dxa"/>
          </w:tcPr>
          <w:p w14:paraId="5D60B618" w14:textId="77777777" w:rsidR="0036010F" w:rsidRPr="001D6CAF" w:rsidRDefault="0036010F" w:rsidP="00C5315D">
            <w:pPr>
              <w:pStyle w:val="TableParagraph"/>
              <w:spacing w:line="220" w:lineRule="exact"/>
              <w:rPr>
                <w:w w:val="105"/>
                <w:sz w:val="20"/>
                <w:szCs w:val="20"/>
              </w:rPr>
            </w:pPr>
            <w:r w:rsidRPr="001D6CAF">
              <w:rPr>
                <w:w w:val="105"/>
                <w:sz w:val="20"/>
                <w:szCs w:val="20"/>
              </w:rPr>
              <w:lastRenderedPageBreak/>
              <w:t>To</w:t>
            </w:r>
            <w:r w:rsidRPr="001D6CAF">
              <w:rPr>
                <w:spacing w:val="-11"/>
                <w:w w:val="105"/>
                <w:sz w:val="20"/>
                <w:szCs w:val="20"/>
              </w:rPr>
              <w:t xml:space="preserve"> </w:t>
            </w:r>
            <w:r w:rsidRPr="001D6CAF">
              <w:rPr>
                <w:w w:val="105"/>
                <w:sz w:val="20"/>
                <w:szCs w:val="20"/>
              </w:rPr>
              <w:t>effect</w:t>
            </w:r>
            <w:r w:rsidRPr="001D6CAF">
              <w:rPr>
                <w:spacing w:val="-11"/>
                <w:w w:val="105"/>
                <w:sz w:val="20"/>
                <w:szCs w:val="20"/>
              </w:rPr>
              <w:t xml:space="preserve"> </w:t>
            </w:r>
            <w:r w:rsidRPr="001D6CAF">
              <w:rPr>
                <w:w w:val="105"/>
                <w:sz w:val="20"/>
                <w:szCs w:val="20"/>
              </w:rPr>
              <w:t>the</w:t>
            </w:r>
            <w:r w:rsidRPr="001D6CAF">
              <w:rPr>
                <w:spacing w:val="-11"/>
                <w:w w:val="105"/>
                <w:sz w:val="20"/>
                <w:szCs w:val="20"/>
              </w:rPr>
              <w:t xml:space="preserve"> </w:t>
            </w:r>
            <w:r w:rsidRPr="001D6CAF">
              <w:rPr>
                <w:w w:val="105"/>
                <w:sz w:val="20"/>
                <w:szCs w:val="20"/>
              </w:rPr>
              <w:t>right</w:t>
            </w:r>
            <w:r w:rsidRPr="001D6CAF">
              <w:rPr>
                <w:spacing w:val="-11"/>
                <w:w w:val="105"/>
                <w:sz w:val="20"/>
                <w:szCs w:val="20"/>
              </w:rPr>
              <w:t xml:space="preserve"> </w:t>
            </w:r>
            <w:r w:rsidRPr="001D6CAF">
              <w:rPr>
                <w:w w:val="105"/>
                <w:sz w:val="20"/>
                <w:szCs w:val="20"/>
              </w:rPr>
              <w:t>of</w:t>
            </w:r>
            <w:r w:rsidRPr="001D6CAF">
              <w:rPr>
                <w:spacing w:val="-8"/>
                <w:w w:val="105"/>
                <w:sz w:val="20"/>
                <w:szCs w:val="20"/>
              </w:rPr>
              <w:t xml:space="preserve"> </w:t>
            </w:r>
            <w:r w:rsidRPr="001D6CAF">
              <w:rPr>
                <w:w w:val="105"/>
                <w:sz w:val="20"/>
                <w:szCs w:val="20"/>
              </w:rPr>
              <w:t>the</w:t>
            </w:r>
            <w:r w:rsidRPr="001D6CAF">
              <w:rPr>
                <w:spacing w:val="-11"/>
                <w:w w:val="105"/>
                <w:sz w:val="20"/>
                <w:szCs w:val="20"/>
              </w:rPr>
              <w:t xml:space="preserve"> </w:t>
            </w:r>
            <w:r w:rsidRPr="001D6CAF">
              <w:rPr>
                <w:spacing w:val="-3"/>
                <w:w w:val="105"/>
                <w:sz w:val="20"/>
                <w:szCs w:val="20"/>
              </w:rPr>
              <w:t>Government</w:t>
            </w:r>
            <w:r w:rsidRPr="001D6CAF">
              <w:rPr>
                <w:spacing w:val="-11"/>
                <w:w w:val="105"/>
                <w:sz w:val="20"/>
                <w:szCs w:val="20"/>
              </w:rPr>
              <w:t xml:space="preserve"> </w:t>
            </w:r>
            <w:r w:rsidRPr="001D6CAF">
              <w:rPr>
                <w:w w:val="105"/>
                <w:sz w:val="20"/>
                <w:szCs w:val="20"/>
              </w:rPr>
              <w:t>to</w:t>
            </w:r>
            <w:r w:rsidRPr="001D6CAF">
              <w:rPr>
                <w:spacing w:val="-11"/>
                <w:w w:val="105"/>
                <w:sz w:val="20"/>
                <w:szCs w:val="20"/>
              </w:rPr>
              <w:t xml:space="preserve"> </w:t>
            </w:r>
            <w:r w:rsidRPr="001D6CAF">
              <w:rPr>
                <w:w w:val="105"/>
                <w:sz w:val="20"/>
                <w:szCs w:val="20"/>
              </w:rPr>
              <w:t>terminate</w:t>
            </w:r>
            <w:r w:rsidRPr="001D6CAF">
              <w:rPr>
                <w:spacing w:val="-12"/>
                <w:w w:val="105"/>
                <w:sz w:val="20"/>
                <w:szCs w:val="20"/>
              </w:rPr>
              <w:t xml:space="preserve"> </w:t>
            </w:r>
            <w:r w:rsidRPr="001D6CAF">
              <w:rPr>
                <w:w w:val="105"/>
                <w:sz w:val="20"/>
                <w:szCs w:val="20"/>
              </w:rPr>
              <w:t>for</w:t>
            </w:r>
            <w:r w:rsidRPr="001D6CAF">
              <w:rPr>
                <w:spacing w:val="-11"/>
                <w:w w:val="105"/>
                <w:sz w:val="20"/>
                <w:szCs w:val="20"/>
              </w:rPr>
              <w:t xml:space="preserve"> </w:t>
            </w:r>
            <w:r w:rsidRPr="001D6CAF">
              <w:rPr>
                <w:w w:val="105"/>
                <w:sz w:val="20"/>
                <w:szCs w:val="20"/>
              </w:rPr>
              <w:t>convenience</w:t>
            </w:r>
            <w:r w:rsidRPr="001D6CAF">
              <w:rPr>
                <w:spacing w:val="-11"/>
                <w:w w:val="105"/>
                <w:sz w:val="20"/>
                <w:szCs w:val="20"/>
              </w:rPr>
              <w:t xml:space="preserve"> </w:t>
            </w:r>
            <w:r w:rsidRPr="001D6CAF">
              <w:rPr>
                <w:w w:val="105"/>
                <w:sz w:val="20"/>
                <w:szCs w:val="20"/>
              </w:rPr>
              <w:t>under</w:t>
            </w:r>
            <w:r w:rsidRPr="001D6CAF">
              <w:rPr>
                <w:spacing w:val="-11"/>
                <w:w w:val="105"/>
                <w:sz w:val="20"/>
                <w:szCs w:val="20"/>
              </w:rPr>
              <w:t xml:space="preserve"> </w:t>
            </w:r>
            <w:r w:rsidRPr="001D6CAF">
              <w:rPr>
                <w:w w:val="105"/>
                <w:sz w:val="20"/>
                <w:szCs w:val="20"/>
              </w:rPr>
              <w:t>ETWB</w:t>
            </w:r>
            <w:r w:rsidRPr="001D6CAF">
              <w:rPr>
                <w:spacing w:val="-11"/>
                <w:w w:val="105"/>
                <w:sz w:val="20"/>
                <w:szCs w:val="20"/>
              </w:rPr>
              <w:t xml:space="preserve"> </w:t>
            </w:r>
            <w:proofErr w:type="gramStart"/>
            <w:r w:rsidRPr="001D6CAF">
              <w:rPr>
                <w:w w:val="105"/>
                <w:sz w:val="20"/>
                <w:szCs w:val="20"/>
              </w:rPr>
              <w:t>TC(</w:t>
            </w:r>
            <w:proofErr w:type="gramEnd"/>
            <w:r w:rsidRPr="001D6CAF">
              <w:rPr>
                <w:w w:val="105"/>
                <w:sz w:val="20"/>
                <w:szCs w:val="20"/>
              </w:rPr>
              <w:t>W)</w:t>
            </w:r>
            <w:r w:rsidRPr="001D6CAF">
              <w:rPr>
                <w:spacing w:val="-11"/>
                <w:w w:val="105"/>
                <w:sz w:val="20"/>
                <w:szCs w:val="20"/>
              </w:rPr>
              <w:t xml:space="preserve"> </w:t>
            </w:r>
            <w:r w:rsidRPr="001D6CAF">
              <w:rPr>
                <w:w w:val="105"/>
                <w:sz w:val="20"/>
                <w:szCs w:val="20"/>
              </w:rPr>
              <w:t>No. 23/2004.</w:t>
            </w:r>
          </w:p>
          <w:p w14:paraId="62369307" w14:textId="77777777" w:rsidR="0036010F" w:rsidRPr="001D6CAF" w:rsidRDefault="0036010F" w:rsidP="00C5315D">
            <w:pPr>
              <w:pStyle w:val="TableParagraph"/>
              <w:spacing w:line="220" w:lineRule="exact"/>
              <w:ind w:rightChars="-499" w:right="-1198"/>
              <w:rPr>
                <w:w w:val="105"/>
                <w:sz w:val="20"/>
                <w:szCs w:val="20"/>
              </w:rPr>
            </w:pPr>
          </w:p>
          <w:p w14:paraId="62B36B5A" w14:textId="77777777" w:rsidR="0036010F" w:rsidRPr="001D6CAF" w:rsidRDefault="0036010F" w:rsidP="00C5315D">
            <w:pPr>
              <w:pStyle w:val="TableParagraph"/>
              <w:spacing w:line="220" w:lineRule="exact"/>
              <w:rPr>
                <w:w w:val="105"/>
                <w:sz w:val="20"/>
                <w:szCs w:val="20"/>
              </w:rPr>
            </w:pPr>
            <w:r w:rsidRPr="001D6CAF">
              <w:rPr>
                <w:w w:val="105"/>
                <w:sz w:val="20"/>
                <w:szCs w:val="20"/>
              </w:rPr>
              <w:t xml:space="preserve">X11 and this amendment are to be included </w:t>
            </w:r>
            <w:r w:rsidRPr="001D6CAF">
              <w:rPr>
                <w:b/>
                <w:w w:val="105"/>
                <w:sz w:val="20"/>
                <w:szCs w:val="20"/>
              </w:rPr>
              <w:t>in all contracts</w:t>
            </w:r>
            <w:r w:rsidRPr="001D6CAF">
              <w:rPr>
                <w:w w:val="105"/>
                <w:sz w:val="20"/>
                <w:szCs w:val="20"/>
              </w:rPr>
              <w:t xml:space="preserve">. </w:t>
            </w:r>
          </w:p>
          <w:p w14:paraId="182A468C" w14:textId="77777777" w:rsidR="0036010F" w:rsidRPr="001D6CAF" w:rsidRDefault="0036010F" w:rsidP="00C5315D">
            <w:pPr>
              <w:pStyle w:val="TableParagraph"/>
              <w:spacing w:line="220" w:lineRule="exact"/>
              <w:rPr>
                <w:w w:val="105"/>
                <w:sz w:val="20"/>
                <w:szCs w:val="20"/>
              </w:rPr>
            </w:pPr>
          </w:p>
        </w:tc>
        <w:tc>
          <w:tcPr>
            <w:tcW w:w="1469" w:type="dxa"/>
          </w:tcPr>
          <w:p w14:paraId="28E11D16" w14:textId="77777777" w:rsidR="0036010F" w:rsidRPr="001D6CAF" w:rsidRDefault="0036010F" w:rsidP="00C5315D">
            <w:pPr>
              <w:pStyle w:val="TableParagraph"/>
              <w:spacing w:line="220" w:lineRule="exact"/>
              <w:rPr>
                <w:w w:val="105"/>
                <w:sz w:val="20"/>
                <w:szCs w:val="20"/>
              </w:rPr>
            </w:pPr>
            <w:r w:rsidRPr="001D6CAF">
              <w:rPr>
                <w:w w:val="105"/>
                <w:sz w:val="20"/>
                <w:szCs w:val="20"/>
              </w:rPr>
              <w:t xml:space="preserve">ETWB TC(W) No. 23/2004 </w:t>
            </w:r>
          </w:p>
          <w:p w14:paraId="5F259F9F" w14:textId="77777777" w:rsidR="0036010F" w:rsidRPr="001D6CAF" w:rsidRDefault="0036010F" w:rsidP="00C5315D">
            <w:pPr>
              <w:pStyle w:val="TableParagraph"/>
              <w:spacing w:line="220" w:lineRule="exact"/>
              <w:rPr>
                <w:color w:val="0000FF"/>
                <w:w w:val="105"/>
                <w:sz w:val="20"/>
                <w:szCs w:val="20"/>
              </w:rPr>
            </w:pPr>
            <w:r w:rsidRPr="001D6CAF">
              <w:rPr>
                <w:w w:val="105"/>
                <w:sz w:val="20"/>
                <w:szCs w:val="20"/>
              </w:rPr>
              <w:t>SCC 59</w:t>
            </w:r>
          </w:p>
        </w:tc>
      </w:tr>
      <w:tr w:rsidR="006F1E0C" w:rsidRPr="001D6CAF" w14:paraId="4B04588A" w14:textId="77777777" w:rsidTr="00C5315D">
        <w:trPr>
          <w:trHeight w:val="319"/>
        </w:trPr>
        <w:tc>
          <w:tcPr>
            <w:tcW w:w="738" w:type="dxa"/>
          </w:tcPr>
          <w:p w14:paraId="3FEAA150" w14:textId="77777777" w:rsidR="006F1E0C" w:rsidRPr="001D6CAF" w:rsidRDefault="006F1E0C" w:rsidP="00C5315D">
            <w:pPr>
              <w:spacing w:line="220" w:lineRule="exact"/>
              <w:rPr>
                <w:rFonts w:ascii="Times New Roman" w:hAnsi="Times New Roman" w:cs="Times New Roman"/>
                <w:sz w:val="20"/>
                <w:szCs w:val="20"/>
              </w:rPr>
            </w:pPr>
            <w:r w:rsidRPr="001D6CAF">
              <w:rPr>
                <w:rFonts w:ascii="Times New Roman" w:hAnsi="Times New Roman" w:cs="Times New Roman"/>
                <w:sz w:val="20"/>
                <w:szCs w:val="20"/>
              </w:rPr>
              <w:t>X14.1</w:t>
            </w:r>
          </w:p>
        </w:tc>
        <w:tc>
          <w:tcPr>
            <w:tcW w:w="1299" w:type="dxa"/>
          </w:tcPr>
          <w:p w14:paraId="273B5660" w14:textId="77777777" w:rsidR="006F1E0C" w:rsidRPr="001D6CAF" w:rsidRDefault="006F1E0C" w:rsidP="00C5315D">
            <w:pPr>
              <w:pStyle w:val="TableParagraph"/>
              <w:spacing w:line="220" w:lineRule="exact"/>
              <w:rPr>
                <w:w w:val="105"/>
                <w:sz w:val="20"/>
                <w:szCs w:val="20"/>
              </w:rPr>
            </w:pPr>
            <w:r w:rsidRPr="001D6CAF">
              <w:rPr>
                <w:w w:val="105"/>
                <w:sz w:val="20"/>
                <w:szCs w:val="20"/>
              </w:rPr>
              <w:t>A &amp;C</w:t>
            </w:r>
          </w:p>
        </w:tc>
        <w:tc>
          <w:tcPr>
            <w:tcW w:w="3918" w:type="dxa"/>
          </w:tcPr>
          <w:p w14:paraId="2A6D7253" w14:textId="1FA58C28" w:rsidR="006F1E0C" w:rsidRPr="001D6CAF" w:rsidRDefault="006F1E0C" w:rsidP="00B74992">
            <w:pPr>
              <w:pStyle w:val="TableParagraph"/>
              <w:spacing w:line="220" w:lineRule="exact"/>
              <w:rPr>
                <w:w w:val="105"/>
                <w:sz w:val="20"/>
                <w:szCs w:val="20"/>
              </w:rPr>
            </w:pPr>
            <w:ins w:id="2" w:author="LI Wai Man Joyce" w:date="2026-03-18T14:12:00Z">
              <w:r>
                <w:rPr>
                  <w:b/>
                  <w:w w:val="105"/>
                  <w:sz w:val="20"/>
                  <w:szCs w:val="20"/>
                </w:rPr>
                <w:t>Delete</w:t>
              </w:r>
              <w:r>
                <w:rPr>
                  <w:w w:val="105"/>
                  <w:sz w:val="20"/>
                  <w:szCs w:val="20"/>
                </w:rPr>
                <w:t xml:space="preserve"> the whole sub-clause (1).</w:t>
              </w:r>
            </w:ins>
            <w:del w:id="3" w:author="LI Wai Man Joyce" w:date="2026-03-18T14:12:00Z">
              <w:r w:rsidRPr="001D6CAF" w:rsidDel="00AB06CC">
                <w:rPr>
                  <w:b/>
                  <w:w w:val="105"/>
                  <w:sz w:val="20"/>
                  <w:szCs w:val="20"/>
                </w:rPr>
                <w:delText>Replace</w:delText>
              </w:r>
              <w:r w:rsidRPr="001D6CAF" w:rsidDel="00AB06CC">
                <w:rPr>
                  <w:w w:val="105"/>
                  <w:sz w:val="20"/>
                  <w:szCs w:val="20"/>
                </w:rPr>
                <w:delText xml:space="preserve"> the whole sub-clause (1) by the following:</w:delText>
              </w:r>
            </w:del>
          </w:p>
          <w:p w14:paraId="43C79EA3" w14:textId="36C83342" w:rsidR="006F1E0C" w:rsidRPr="001D6CAF" w:rsidDel="00AB06CC" w:rsidRDefault="006F1E0C" w:rsidP="00B74992">
            <w:pPr>
              <w:pStyle w:val="TableParagraph"/>
              <w:spacing w:line="220" w:lineRule="exact"/>
              <w:rPr>
                <w:del w:id="4" w:author="LI Wai Man Joyce" w:date="2026-03-18T14:12:00Z"/>
                <w:b/>
                <w:w w:val="105"/>
                <w:sz w:val="20"/>
                <w:szCs w:val="20"/>
              </w:rPr>
            </w:pPr>
          </w:p>
          <w:p w14:paraId="5C1DADCD" w14:textId="78DEB0FD" w:rsidR="006F1E0C" w:rsidRPr="001D6CAF" w:rsidDel="00AB06CC" w:rsidRDefault="006F1E0C" w:rsidP="00EB5CEF">
            <w:pPr>
              <w:pStyle w:val="TableParagraph"/>
              <w:spacing w:line="220" w:lineRule="exact"/>
              <w:rPr>
                <w:del w:id="5" w:author="LI Wai Man Joyce" w:date="2026-03-18T14:12:00Z"/>
                <w:color w:val="0000FF"/>
                <w:w w:val="105"/>
                <w:sz w:val="20"/>
              </w:rPr>
            </w:pPr>
            <w:del w:id="6" w:author="LI Wai Man Joyce" w:date="2026-03-18T14:12:00Z">
              <w:r w:rsidRPr="001D6CAF" w:rsidDel="00AB06CC">
                <w:rPr>
                  <w:w w:val="105"/>
                  <w:sz w:val="20"/>
                </w:rPr>
                <w:delText>“</w:delText>
              </w:r>
              <w:r w:rsidRPr="001D6CAF" w:rsidDel="00AB06CC">
                <w:rPr>
                  <w:color w:val="0000FF"/>
                  <w:w w:val="105"/>
                  <w:sz w:val="20"/>
                </w:rPr>
                <w:delText xml:space="preserve">The </w:delText>
              </w:r>
              <w:r w:rsidRPr="001D6CAF" w:rsidDel="00AB06CC">
                <w:rPr>
                  <w:i/>
                  <w:color w:val="0000FF"/>
                  <w:w w:val="105"/>
                  <w:sz w:val="20"/>
                </w:rPr>
                <w:delText>Contractor</w:delText>
              </w:r>
              <w:r w:rsidRPr="001D6CAF" w:rsidDel="00AB06CC">
                <w:rPr>
                  <w:color w:val="0000FF"/>
                  <w:w w:val="105"/>
                  <w:sz w:val="20"/>
                </w:rPr>
                <w:delText xml:space="preserve"> may apply for an advance payment for a Task in an Advance Payment Statement if:</w:delText>
              </w:r>
            </w:del>
          </w:p>
          <w:p w14:paraId="79A18276" w14:textId="278D9975" w:rsidR="006F1E0C" w:rsidRPr="001D6CAF" w:rsidDel="00AB06CC" w:rsidRDefault="006F1E0C" w:rsidP="00EB5CEF">
            <w:pPr>
              <w:pStyle w:val="TableParagraph"/>
              <w:numPr>
                <w:ilvl w:val="0"/>
                <w:numId w:val="99"/>
              </w:numPr>
              <w:spacing w:line="220" w:lineRule="exact"/>
              <w:ind w:hanging="232"/>
              <w:rPr>
                <w:del w:id="7" w:author="LI Wai Man Joyce" w:date="2026-03-18T14:12:00Z"/>
                <w:i/>
                <w:sz w:val="20"/>
                <w:lang w:eastAsia="zh-HK"/>
              </w:rPr>
            </w:pPr>
            <w:del w:id="8" w:author="LI Wai Man Joyce" w:date="2026-03-18T14:12:00Z">
              <w:r w:rsidRPr="001D6CAF" w:rsidDel="00AB06CC">
                <w:rPr>
                  <w:color w:val="0000FF"/>
                  <w:w w:val="105"/>
                  <w:sz w:val="20"/>
                </w:rPr>
                <w:delText xml:space="preserve">the Task Order for the Task is issued within the period stated in Contract Data, </w:delText>
              </w:r>
            </w:del>
          </w:p>
          <w:p w14:paraId="4416E5C6" w14:textId="0444EE84" w:rsidR="006F1E0C" w:rsidRPr="001D6CAF" w:rsidDel="00AB06CC" w:rsidRDefault="006F1E0C" w:rsidP="00EB5CEF">
            <w:pPr>
              <w:pStyle w:val="TableParagraph"/>
              <w:numPr>
                <w:ilvl w:val="0"/>
                <w:numId w:val="99"/>
              </w:numPr>
              <w:spacing w:line="220" w:lineRule="exact"/>
              <w:ind w:hanging="232"/>
              <w:rPr>
                <w:del w:id="9" w:author="LI Wai Man Joyce" w:date="2026-03-18T14:12:00Z"/>
                <w:i/>
                <w:sz w:val="20"/>
                <w:lang w:eastAsia="zh-HK"/>
              </w:rPr>
            </w:pPr>
            <w:del w:id="10" w:author="LI Wai Man Joyce" w:date="2026-03-18T14:12:00Z">
              <w:r w:rsidRPr="001D6CAF" w:rsidDel="00AB06CC">
                <w:rPr>
                  <w:color w:val="0000FF"/>
                  <w:w w:val="105"/>
                  <w:sz w:val="20"/>
                </w:rPr>
                <w:delText xml:space="preserve">the total of the Prices for the Task is more than the </w:delText>
              </w:r>
              <w:r w:rsidRPr="001D6CAF" w:rsidDel="00AB06CC">
                <w:rPr>
                  <w:i/>
                  <w:color w:val="0000FF"/>
                  <w:w w:val="105"/>
                  <w:sz w:val="20"/>
                </w:rPr>
                <w:delText>minimum amount</w:delText>
              </w:r>
              <w:r w:rsidRPr="001D6CAF" w:rsidDel="00AB06CC">
                <w:rPr>
                  <w:color w:val="0000FF"/>
                  <w:w w:val="105"/>
                  <w:sz w:val="20"/>
                </w:rPr>
                <w:delText xml:space="preserve"> and</w:delText>
              </w:r>
            </w:del>
          </w:p>
          <w:p w14:paraId="3D79AEFA" w14:textId="57E16674" w:rsidR="006F1E0C" w:rsidRPr="001D6CAF" w:rsidDel="00AB06CC" w:rsidRDefault="006F1E0C" w:rsidP="00EB5CEF">
            <w:pPr>
              <w:pStyle w:val="TableParagraph"/>
              <w:numPr>
                <w:ilvl w:val="0"/>
                <w:numId w:val="99"/>
              </w:numPr>
              <w:spacing w:line="220" w:lineRule="exact"/>
              <w:ind w:hanging="232"/>
              <w:rPr>
                <w:del w:id="11" w:author="LI Wai Man Joyce" w:date="2026-03-18T14:12:00Z"/>
                <w:i/>
                <w:sz w:val="20"/>
                <w:lang w:eastAsia="zh-HK"/>
              </w:rPr>
            </w:pPr>
            <w:del w:id="12" w:author="LI Wai Man Joyce" w:date="2026-03-18T14:12:00Z">
              <w:r w:rsidRPr="001D6CAF" w:rsidDel="00AB06CC">
                <w:rPr>
                  <w:color w:val="0000FF"/>
                  <w:w w:val="105"/>
                  <w:sz w:val="20"/>
                </w:rPr>
                <w:delText xml:space="preserve">the Task Completion Date is not within the </w:delText>
              </w:r>
              <w:r w:rsidRPr="001D6CAF" w:rsidDel="00AB06CC">
                <w:rPr>
                  <w:i/>
                  <w:color w:val="0000FF"/>
                  <w:w w:val="105"/>
                  <w:sz w:val="20"/>
                </w:rPr>
                <w:delText xml:space="preserve">minimum period </w:delText>
              </w:r>
              <w:r w:rsidRPr="001D6CAF" w:rsidDel="00AB06CC">
                <w:rPr>
                  <w:color w:val="0000FF"/>
                  <w:w w:val="105"/>
                  <w:sz w:val="20"/>
                </w:rPr>
                <w:delText>after the Task starting date.</w:delText>
              </w:r>
              <w:r w:rsidRPr="001D6CAF" w:rsidDel="00AB06CC">
                <w:rPr>
                  <w:w w:val="105"/>
                  <w:sz w:val="20"/>
                </w:rPr>
                <w:delText>”</w:delText>
              </w:r>
            </w:del>
          </w:p>
          <w:p w14:paraId="003A82B1" w14:textId="77777777" w:rsidR="006F1E0C" w:rsidRPr="001D6CAF" w:rsidRDefault="006F1E0C" w:rsidP="00AB06CC">
            <w:pPr>
              <w:pStyle w:val="TableParagraph"/>
              <w:spacing w:line="220" w:lineRule="exact"/>
              <w:ind w:left="496"/>
              <w:rPr>
                <w:sz w:val="20"/>
                <w:szCs w:val="20"/>
                <w:lang w:val="en-GB"/>
              </w:rPr>
              <w:pPrChange w:id="13" w:author="LI Wai Man Joyce" w:date="2026-03-18T14:12:00Z">
                <w:pPr>
                  <w:pStyle w:val="TableParagraph"/>
                  <w:tabs>
                    <w:tab w:val="left" w:pos="406"/>
                  </w:tabs>
                  <w:spacing w:afterLines="30" w:after="108" w:line="220" w:lineRule="exact"/>
                  <w:ind w:left="17" w:right="85"/>
                </w:pPr>
              </w:pPrChange>
            </w:pPr>
          </w:p>
        </w:tc>
        <w:tc>
          <w:tcPr>
            <w:tcW w:w="2551" w:type="dxa"/>
            <w:vMerge w:val="restart"/>
          </w:tcPr>
          <w:p w14:paraId="5FB479EB" w14:textId="1652BBF2" w:rsidR="006F1E0C" w:rsidRPr="001D6CAF" w:rsidRDefault="006F1E0C" w:rsidP="00C5315D">
            <w:pPr>
              <w:pStyle w:val="TableParagraph"/>
              <w:spacing w:line="220" w:lineRule="exact"/>
              <w:rPr>
                <w:sz w:val="20"/>
                <w:szCs w:val="20"/>
              </w:rPr>
            </w:pPr>
            <w:ins w:id="14" w:author="LI Wai Man Joyce" w:date="2026-03-18T14:13:00Z">
              <w:r>
                <w:rPr>
                  <w:sz w:val="20"/>
                  <w:szCs w:val="20"/>
                  <w:lang w:val="en-GB"/>
                </w:rPr>
                <w:t>Advanced</w:t>
              </w:r>
              <w:r>
                <w:rPr>
                  <w:sz w:val="20"/>
                  <w:szCs w:val="20"/>
                </w:rPr>
                <w:t xml:space="preserve"> payment will be calculated based on the </w:t>
              </w:r>
              <w:r>
                <w:rPr>
                  <w:i/>
                  <w:sz w:val="20"/>
                  <w:szCs w:val="20"/>
                </w:rPr>
                <w:t>estimated average annual expenditure</w:t>
              </w:r>
              <w:r>
                <w:rPr>
                  <w:sz w:val="20"/>
                  <w:szCs w:val="20"/>
                </w:rPr>
                <w:t xml:space="preserve"> stated in the Contract Data, instead of the estimated value of works under Task Orders.</w:t>
              </w:r>
            </w:ins>
          </w:p>
        </w:tc>
        <w:tc>
          <w:tcPr>
            <w:tcW w:w="1469" w:type="dxa"/>
            <w:vMerge w:val="restart"/>
          </w:tcPr>
          <w:p w14:paraId="29B6205D" w14:textId="409ADB85" w:rsidR="006F1E0C" w:rsidRPr="001D6CAF" w:rsidRDefault="006F1E0C" w:rsidP="00C5315D">
            <w:pPr>
              <w:pStyle w:val="TableParagraph"/>
              <w:spacing w:line="220" w:lineRule="exact"/>
              <w:rPr>
                <w:sz w:val="20"/>
                <w:szCs w:val="20"/>
              </w:rPr>
            </w:pPr>
            <w:ins w:id="15" w:author="LI Wai Man Joyce" w:date="2026-03-18T14:13:00Z">
              <w:r>
                <w:rPr>
                  <w:sz w:val="20"/>
                  <w:szCs w:val="20"/>
                </w:rPr>
                <w:t>Applicability shall refer to DEVB’s memo ref. ( ) in DEVB(W) 510/33/02 dated 10.3.2022</w:t>
              </w:r>
            </w:ins>
          </w:p>
        </w:tc>
      </w:tr>
      <w:tr w:rsidR="006F1E0C" w:rsidRPr="001D6CAF" w14:paraId="4462663A" w14:textId="77777777" w:rsidTr="00C5315D">
        <w:trPr>
          <w:trHeight w:val="319"/>
          <w:ins w:id="16" w:author="LI Wai Man Joyce" w:date="2026-03-18T14:12:00Z"/>
        </w:trPr>
        <w:tc>
          <w:tcPr>
            <w:tcW w:w="738" w:type="dxa"/>
          </w:tcPr>
          <w:p w14:paraId="376BE327" w14:textId="4325EAC9" w:rsidR="006F1E0C" w:rsidRPr="001D6CAF" w:rsidRDefault="006F1E0C" w:rsidP="00AB06CC">
            <w:pPr>
              <w:spacing w:line="220" w:lineRule="exact"/>
              <w:rPr>
                <w:ins w:id="17" w:author="LI Wai Man Joyce" w:date="2026-03-18T14:12:00Z"/>
                <w:rFonts w:ascii="Times New Roman" w:hAnsi="Times New Roman" w:cs="Times New Roman"/>
                <w:sz w:val="20"/>
                <w:szCs w:val="20"/>
              </w:rPr>
            </w:pPr>
            <w:ins w:id="18" w:author="LI Wai Man Joyce" w:date="2026-03-18T14:12:00Z">
              <w:r>
                <w:rPr>
                  <w:rFonts w:ascii="Times New Roman" w:hAnsi="Times New Roman" w:cs="Times New Roman"/>
                  <w:sz w:val="20"/>
                  <w:szCs w:val="20"/>
                </w:rPr>
                <w:t>X14.2</w:t>
              </w:r>
            </w:ins>
          </w:p>
        </w:tc>
        <w:tc>
          <w:tcPr>
            <w:tcW w:w="1299" w:type="dxa"/>
          </w:tcPr>
          <w:p w14:paraId="40F6227D" w14:textId="18DF2990" w:rsidR="006F1E0C" w:rsidRPr="001D6CAF" w:rsidRDefault="006F1E0C" w:rsidP="00AB06CC">
            <w:pPr>
              <w:pStyle w:val="TableParagraph"/>
              <w:spacing w:line="220" w:lineRule="exact"/>
              <w:rPr>
                <w:ins w:id="19" w:author="LI Wai Man Joyce" w:date="2026-03-18T14:12:00Z"/>
                <w:w w:val="105"/>
                <w:sz w:val="20"/>
                <w:szCs w:val="20"/>
              </w:rPr>
            </w:pPr>
            <w:ins w:id="20" w:author="LI Wai Man Joyce" w:date="2026-03-18T14:12:00Z">
              <w:r w:rsidRPr="001D6CAF">
                <w:rPr>
                  <w:w w:val="105"/>
                  <w:sz w:val="20"/>
                  <w:szCs w:val="20"/>
                </w:rPr>
                <w:t>A &amp;C</w:t>
              </w:r>
            </w:ins>
          </w:p>
        </w:tc>
        <w:tc>
          <w:tcPr>
            <w:tcW w:w="3918" w:type="dxa"/>
          </w:tcPr>
          <w:p w14:paraId="612A1499" w14:textId="77777777" w:rsidR="006F1E0C" w:rsidRDefault="006F1E0C" w:rsidP="00AB06CC">
            <w:pPr>
              <w:pStyle w:val="TableParagraph"/>
              <w:spacing w:line="220" w:lineRule="exact"/>
              <w:rPr>
                <w:ins w:id="21" w:author="LI Wai Man Joyce" w:date="2026-03-18T14:12:00Z"/>
                <w:w w:val="105"/>
                <w:sz w:val="20"/>
                <w:szCs w:val="20"/>
              </w:rPr>
            </w:pPr>
            <w:ins w:id="22" w:author="LI Wai Man Joyce" w:date="2026-03-18T14:12:00Z">
              <w:r>
                <w:rPr>
                  <w:b/>
                  <w:w w:val="105"/>
                  <w:sz w:val="20"/>
                  <w:szCs w:val="20"/>
                </w:rPr>
                <w:t>Delete</w:t>
              </w:r>
              <w:r>
                <w:rPr>
                  <w:w w:val="105"/>
                  <w:sz w:val="20"/>
                  <w:szCs w:val="20"/>
                </w:rPr>
                <w:t xml:space="preserve"> the phrase “</w:t>
              </w:r>
              <w:r>
                <w:rPr>
                  <w:color w:val="0000FF"/>
                  <w:w w:val="105"/>
                  <w:sz w:val="20"/>
                  <w:szCs w:val="20"/>
                </w:rPr>
                <w:t>for a Task</w:t>
              </w:r>
              <w:r>
                <w:rPr>
                  <w:w w:val="105"/>
                  <w:sz w:val="20"/>
                  <w:szCs w:val="20"/>
                </w:rPr>
                <w:t>” in sub-clause (2).</w:t>
              </w:r>
            </w:ins>
          </w:p>
          <w:p w14:paraId="3D95EEA6" w14:textId="32EA4A1D" w:rsidR="006F1E0C" w:rsidRDefault="006F1E0C" w:rsidP="00AB06CC">
            <w:pPr>
              <w:pStyle w:val="TableParagraph"/>
              <w:spacing w:line="220" w:lineRule="exact"/>
              <w:rPr>
                <w:ins w:id="23" w:author="LI Wai Man Joyce" w:date="2026-03-18T14:12:00Z"/>
                <w:b/>
                <w:w w:val="105"/>
                <w:sz w:val="20"/>
                <w:szCs w:val="20"/>
              </w:rPr>
            </w:pPr>
          </w:p>
        </w:tc>
        <w:tc>
          <w:tcPr>
            <w:tcW w:w="2551" w:type="dxa"/>
            <w:vMerge/>
          </w:tcPr>
          <w:p w14:paraId="3BF13CF5" w14:textId="77777777" w:rsidR="006F1E0C" w:rsidRPr="001D6CAF" w:rsidRDefault="006F1E0C" w:rsidP="00AB06CC">
            <w:pPr>
              <w:pStyle w:val="TableParagraph"/>
              <w:spacing w:line="220" w:lineRule="exact"/>
              <w:rPr>
                <w:ins w:id="24" w:author="LI Wai Man Joyce" w:date="2026-03-18T14:12:00Z"/>
                <w:sz w:val="20"/>
                <w:szCs w:val="20"/>
              </w:rPr>
            </w:pPr>
          </w:p>
        </w:tc>
        <w:tc>
          <w:tcPr>
            <w:tcW w:w="1469" w:type="dxa"/>
            <w:vMerge/>
          </w:tcPr>
          <w:p w14:paraId="30BC5700" w14:textId="77777777" w:rsidR="006F1E0C" w:rsidRPr="001D6CAF" w:rsidRDefault="006F1E0C" w:rsidP="00AB06CC">
            <w:pPr>
              <w:pStyle w:val="TableParagraph"/>
              <w:spacing w:line="220" w:lineRule="exact"/>
              <w:rPr>
                <w:ins w:id="25" w:author="LI Wai Man Joyce" w:date="2026-03-18T14:12:00Z"/>
                <w:sz w:val="20"/>
                <w:szCs w:val="20"/>
              </w:rPr>
            </w:pPr>
          </w:p>
        </w:tc>
      </w:tr>
      <w:tr w:rsidR="006F1E0C" w:rsidRPr="001D6CAF" w14:paraId="01C59C07" w14:textId="77777777" w:rsidTr="00C5315D">
        <w:trPr>
          <w:trHeight w:val="319"/>
        </w:trPr>
        <w:tc>
          <w:tcPr>
            <w:tcW w:w="738" w:type="dxa"/>
          </w:tcPr>
          <w:p w14:paraId="00C58E4A" w14:textId="77777777" w:rsidR="006F1E0C" w:rsidRPr="001D6CAF" w:rsidRDefault="006F1E0C" w:rsidP="00AB06CC">
            <w:pPr>
              <w:spacing w:line="220" w:lineRule="exact"/>
              <w:rPr>
                <w:rFonts w:ascii="Times New Roman" w:hAnsi="Times New Roman" w:cs="Times New Roman"/>
                <w:sz w:val="20"/>
                <w:szCs w:val="20"/>
              </w:rPr>
            </w:pPr>
            <w:r w:rsidRPr="001D6CAF">
              <w:rPr>
                <w:rFonts w:ascii="Times New Roman" w:hAnsi="Times New Roman" w:cs="Times New Roman"/>
                <w:sz w:val="20"/>
                <w:szCs w:val="20"/>
              </w:rPr>
              <w:t>X14.3</w:t>
            </w:r>
          </w:p>
        </w:tc>
        <w:tc>
          <w:tcPr>
            <w:tcW w:w="1299" w:type="dxa"/>
          </w:tcPr>
          <w:p w14:paraId="35F04C6E" w14:textId="77777777" w:rsidR="006F1E0C" w:rsidRPr="001D6CAF" w:rsidRDefault="006F1E0C" w:rsidP="00AB06CC">
            <w:pPr>
              <w:pStyle w:val="TableParagraph"/>
              <w:spacing w:line="220" w:lineRule="exact"/>
              <w:rPr>
                <w:w w:val="105"/>
                <w:sz w:val="20"/>
                <w:szCs w:val="20"/>
              </w:rPr>
            </w:pPr>
            <w:r w:rsidRPr="001D6CAF">
              <w:rPr>
                <w:w w:val="105"/>
                <w:sz w:val="20"/>
                <w:szCs w:val="20"/>
              </w:rPr>
              <w:t>A &amp;C</w:t>
            </w:r>
          </w:p>
        </w:tc>
        <w:tc>
          <w:tcPr>
            <w:tcW w:w="3918" w:type="dxa"/>
          </w:tcPr>
          <w:p w14:paraId="6A507BDE" w14:textId="77777777" w:rsidR="006F1E0C" w:rsidRDefault="006F1E0C" w:rsidP="00AB06CC">
            <w:pPr>
              <w:pStyle w:val="TableParagraph"/>
              <w:spacing w:line="220" w:lineRule="exact"/>
              <w:rPr>
                <w:ins w:id="26" w:author="LI Wai Man Joyce" w:date="2026-03-18T14:13:00Z"/>
                <w:w w:val="105"/>
                <w:sz w:val="20"/>
                <w:szCs w:val="20"/>
              </w:rPr>
            </w:pPr>
            <w:ins w:id="27" w:author="LI Wai Man Joyce" w:date="2026-03-18T14:13:00Z">
              <w:r>
                <w:rPr>
                  <w:b/>
                  <w:w w:val="105"/>
                  <w:sz w:val="20"/>
                  <w:szCs w:val="20"/>
                </w:rPr>
                <w:t>Replace</w:t>
              </w:r>
              <w:r>
                <w:rPr>
                  <w:w w:val="105"/>
                  <w:sz w:val="20"/>
                  <w:szCs w:val="20"/>
                </w:rPr>
                <w:t xml:space="preserve"> the whole sub-clause (3) by the following:</w:t>
              </w:r>
            </w:ins>
          </w:p>
          <w:p w14:paraId="2CACD701" w14:textId="77777777" w:rsidR="006F1E0C" w:rsidRDefault="006F1E0C" w:rsidP="00AB06CC">
            <w:pPr>
              <w:pStyle w:val="TableParagraph"/>
              <w:spacing w:line="220" w:lineRule="exact"/>
              <w:rPr>
                <w:ins w:id="28" w:author="LI Wai Man Joyce" w:date="2026-03-18T14:13:00Z"/>
                <w:b/>
                <w:w w:val="105"/>
                <w:sz w:val="20"/>
                <w:szCs w:val="20"/>
              </w:rPr>
            </w:pPr>
          </w:p>
          <w:p w14:paraId="7DC115A7" w14:textId="77777777" w:rsidR="006F1E0C" w:rsidRDefault="006F1E0C" w:rsidP="00AB06CC">
            <w:pPr>
              <w:pStyle w:val="TableParagraph"/>
              <w:spacing w:line="220" w:lineRule="exact"/>
              <w:rPr>
                <w:ins w:id="29" w:author="LI Wai Man Joyce" w:date="2026-03-18T14:13:00Z"/>
                <w:i/>
                <w:sz w:val="20"/>
                <w:lang w:eastAsia="zh-HK"/>
              </w:rPr>
            </w:pPr>
            <w:ins w:id="30" w:author="LI Wai Man Joyce" w:date="2026-03-18T14:13:00Z">
              <w:r>
                <w:rPr>
                  <w:w w:val="105"/>
                  <w:sz w:val="20"/>
                </w:rPr>
                <w:t>“If the</w:t>
              </w:r>
              <w:r>
                <w:rPr>
                  <w:i/>
                  <w:w w:val="105"/>
                  <w:sz w:val="20"/>
                </w:rPr>
                <w:t xml:space="preserve"> Contractor</w:t>
              </w:r>
              <w:r>
                <w:rPr>
                  <w:w w:val="105"/>
                  <w:sz w:val="20"/>
                </w:rPr>
                <w:t xml:space="preserve"> </w:t>
              </w:r>
              <w:r>
                <w:rPr>
                  <w:color w:val="0000FF"/>
                  <w:w w:val="105"/>
                  <w:sz w:val="20"/>
                </w:rPr>
                <w:t>applies for</w:t>
              </w:r>
              <w:r>
                <w:rPr>
                  <w:w w:val="105"/>
                  <w:sz w:val="20"/>
                </w:rPr>
                <w:t xml:space="preserve"> an advanced payment, the </w:t>
              </w:r>
              <w:r>
                <w:rPr>
                  <w:i/>
                  <w:w w:val="105"/>
                  <w:sz w:val="20"/>
                </w:rPr>
                <w:t>Contractor</w:t>
              </w:r>
              <w:r>
                <w:rPr>
                  <w:w w:val="105"/>
                  <w:sz w:val="20"/>
                </w:rPr>
                <w:t xml:space="preserve"> submits an Advanced Payment Statement </w:t>
              </w:r>
              <w:r>
                <w:rPr>
                  <w:color w:val="0000FF"/>
                  <w:w w:val="105"/>
                  <w:sz w:val="20"/>
                </w:rPr>
                <w:t xml:space="preserve">based on the </w:t>
              </w:r>
              <w:r>
                <w:rPr>
                  <w:i/>
                  <w:color w:val="0000FF"/>
                  <w:w w:val="105"/>
                  <w:sz w:val="20"/>
                </w:rPr>
                <w:t>estimated average annual expenditure</w:t>
              </w:r>
              <w:r>
                <w:rPr>
                  <w:w w:val="105"/>
                  <w:sz w:val="20"/>
                </w:rPr>
                <w:t xml:space="preserve"> to the </w:t>
              </w:r>
              <w:r>
                <w:rPr>
                  <w:i/>
                  <w:w w:val="105"/>
                  <w:sz w:val="20"/>
                </w:rPr>
                <w:t>Service Manager</w:t>
              </w:r>
              <w:r>
                <w:rPr>
                  <w:w w:val="105"/>
                  <w:sz w:val="20"/>
                </w:rPr>
                <w:t xml:space="preserve"> </w:t>
              </w:r>
              <w:r>
                <w:rPr>
                  <w:color w:val="0000FF"/>
                  <w:w w:val="105"/>
                  <w:sz w:val="20"/>
                </w:rPr>
                <w:t>after the Contract Date</w:t>
              </w:r>
              <w:r>
                <w:rPr>
                  <w:w w:val="105"/>
                  <w:sz w:val="20"/>
                </w:rPr>
                <w:t>.</w:t>
              </w:r>
              <w:r>
                <w:rPr>
                  <w:color w:val="0000FF"/>
                  <w:w w:val="105"/>
                  <w:sz w:val="20"/>
                </w:rPr>
                <w:t xml:space="preserve"> Within one week of the </w:t>
              </w:r>
              <w:r>
                <w:rPr>
                  <w:i/>
                  <w:color w:val="0000FF"/>
                  <w:w w:val="105"/>
                  <w:sz w:val="20"/>
                </w:rPr>
                <w:t>Contractor</w:t>
              </w:r>
              <w:r>
                <w:rPr>
                  <w:color w:val="0000FF"/>
                  <w:w w:val="105"/>
                  <w:sz w:val="20"/>
                </w:rPr>
                <w:t>’s submission of the Advanced Payment Statement,</w:t>
              </w:r>
              <w:r>
                <w:rPr>
                  <w:w w:val="105"/>
                  <w:sz w:val="20"/>
                </w:rPr>
                <w:t xml:space="preserve"> the </w:t>
              </w:r>
              <w:r>
                <w:rPr>
                  <w:i/>
                  <w:w w:val="105"/>
                  <w:sz w:val="20"/>
                </w:rPr>
                <w:t>Service Manager</w:t>
              </w:r>
              <w:r>
                <w:rPr>
                  <w:w w:val="105"/>
                  <w:sz w:val="20"/>
                </w:rPr>
                <w:t xml:space="preserve"> certifies payment of the advanced payment stated in the Contract Data. The payment is made by the </w:t>
              </w:r>
              <w:r>
                <w:rPr>
                  <w:i/>
                  <w:w w:val="105"/>
                  <w:sz w:val="20"/>
                </w:rPr>
                <w:t xml:space="preserve">Client </w:t>
              </w:r>
              <w:r>
                <w:rPr>
                  <w:w w:val="105"/>
                  <w:sz w:val="20"/>
                </w:rPr>
                <w:t xml:space="preserve">to the </w:t>
              </w:r>
              <w:r>
                <w:rPr>
                  <w:i/>
                  <w:w w:val="105"/>
                  <w:sz w:val="20"/>
                </w:rPr>
                <w:t>Contractor</w:t>
              </w:r>
              <w:r>
                <w:rPr>
                  <w:w w:val="105"/>
                  <w:sz w:val="20"/>
                </w:rPr>
                <w:t xml:space="preserve"> within three weeks of the date of the </w:t>
              </w:r>
              <w:r>
                <w:rPr>
                  <w:i/>
                  <w:w w:val="105"/>
                  <w:sz w:val="20"/>
                </w:rPr>
                <w:t>Service Manager</w:t>
              </w:r>
              <w:r>
                <w:rPr>
                  <w:w w:val="105"/>
                  <w:sz w:val="20"/>
                </w:rPr>
                <w:t>’s certificate.”</w:t>
              </w:r>
            </w:ins>
          </w:p>
          <w:p w14:paraId="5EB0DD7E" w14:textId="76DDDF14" w:rsidR="006F1E0C" w:rsidRPr="001D6CAF" w:rsidDel="00AB06CC" w:rsidRDefault="006F1E0C" w:rsidP="00AB06CC">
            <w:pPr>
              <w:pStyle w:val="TableParagraph"/>
              <w:spacing w:line="220" w:lineRule="exact"/>
              <w:rPr>
                <w:del w:id="31" w:author="LI Wai Man Joyce" w:date="2026-03-18T14:13:00Z"/>
                <w:w w:val="105"/>
                <w:sz w:val="20"/>
                <w:szCs w:val="20"/>
              </w:rPr>
              <w:pPrChange w:id="32" w:author="LI Wai Man Joyce" w:date="2026-03-18T14:13:00Z">
                <w:pPr>
                  <w:pStyle w:val="TableParagraph"/>
                  <w:spacing w:line="220" w:lineRule="exact"/>
                </w:pPr>
              </w:pPrChange>
            </w:pPr>
            <w:del w:id="33" w:author="LI Wai Man Joyce" w:date="2026-03-18T14:13:00Z">
              <w:r w:rsidRPr="001D6CAF" w:rsidDel="00AB06CC">
                <w:rPr>
                  <w:b/>
                  <w:w w:val="105"/>
                  <w:sz w:val="20"/>
                  <w:szCs w:val="20"/>
                </w:rPr>
                <w:delText>Replace</w:delText>
              </w:r>
              <w:r w:rsidRPr="001D6CAF" w:rsidDel="00AB06CC">
                <w:rPr>
                  <w:w w:val="105"/>
                  <w:sz w:val="20"/>
                  <w:szCs w:val="20"/>
                </w:rPr>
                <w:delText xml:space="preserve"> the first sentence by the following:</w:delText>
              </w:r>
            </w:del>
          </w:p>
          <w:p w14:paraId="422E25A8" w14:textId="38C403F8" w:rsidR="006F1E0C" w:rsidRPr="001D6CAF" w:rsidDel="00AB06CC" w:rsidRDefault="006F1E0C" w:rsidP="00AB06CC">
            <w:pPr>
              <w:pStyle w:val="TableParagraph"/>
              <w:spacing w:line="220" w:lineRule="exact"/>
              <w:rPr>
                <w:del w:id="34" w:author="LI Wai Man Joyce" w:date="2026-03-18T14:13:00Z"/>
                <w:b/>
                <w:w w:val="105"/>
                <w:sz w:val="20"/>
                <w:szCs w:val="20"/>
              </w:rPr>
              <w:pPrChange w:id="35" w:author="LI Wai Man Joyce" w:date="2026-03-18T14:13:00Z">
                <w:pPr>
                  <w:pStyle w:val="TableParagraph"/>
                  <w:spacing w:line="220" w:lineRule="exact"/>
                </w:pPr>
              </w:pPrChange>
            </w:pPr>
          </w:p>
          <w:p w14:paraId="7F6773AC" w14:textId="31564E1C" w:rsidR="006F1E0C" w:rsidRPr="001D6CAF" w:rsidDel="00AB06CC" w:rsidRDefault="006F1E0C" w:rsidP="00AB06CC">
            <w:pPr>
              <w:pStyle w:val="TableParagraph"/>
              <w:spacing w:line="220" w:lineRule="exact"/>
              <w:rPr>
                <w:del w:id="36" w:author="LI Wai Man Joyce" w:date="2026-03-18T14:13:00Z"/>
                <w:i/>
                <w:sz w:val="20"/>
                <w:lang w:eastAsia="zh-HK"/>
              </w:rPr>
              <w:pPrChange w:id="37" w:author="LI Wai Man Joyce" w:date="2026-03-18T14:13:00Z">
                <w:pPr>
                  <w:pStyle w:val="TableParagraph"/>
                  <w:spacing w:line="220" w:lineRule="exact"/>
                </w:pPr>
              </w:pPrChange>
            </w:pPr>
            <w:del w:id="38" w:author="LI Wai Man Joyce" w:date="2026-03-18T14:13:00Z">
              <w:r w:rsidRPr="001D6CAF" w:rsidDel="00AB06CC">
                <w:rPr>
                  <w:w w:val="105"/>
                  <w:sz w:val="20"/>
                </w:rPr>
                <w:delText xml:space="preserve">“If the </w:delText>
              </w:r>
              <w:r w:rsidRPr="001D6CAF" w:rsidDel="00AB06CC">
                <w:rPr>
                  <w:i/>
                  <w:w w:val="105"/>
                  <w:sz w:val="20"/>
                </w:rPr>
                <w:delText>Contractor</w:delText>
              </w:r>
              <w:r w:rsidRPr="001D6CAF" w:rsidDel="00AB06CC">
                <w:rPr>
                  <w:w w:val="105"/>
                  <w:sz w:val="20"/>
                </w:rPr>
                <w:delText xml:space="preserve"> </w:delText>
              </w:r>
              <w:r w:rsidRPr="001D6CAF" w:rsidDel="00AB06CC">
                <w:rPr>
                  <w:color w:val="0000FF"/>
                  <w:w w:val="105"/>
                  <w:sz w:val="20"/>
                </w:rPr>
                <w:delText>applies for</w:delText>
              </w:r>
              <w:r w:rsidRPr="001D6CAF" w:rsidDel="00AB06CC">
                <w:rPr>
                  <w:w w:val="105"/>
                  <w:sz w:val="20"/>
                </w:rPr>
                <w:delText xml:space="preserve"> an advanced payment for a Task, the</w:delText>
              </w:r>
              <w:r w:rsidRPr="001D6CAF" w:rsidDel="00AB06CC">
                <w:rPr>
                  <w:i/>
                  <w:w w:val="105"/>
                  <w:sz w:val="20"/>
                </w:rPr>
                <w:delText xml:space="preserve"> Contractor</w:delText>
              </w:r>
              <w:r w:rsidRPr="001D6CAF" w:rsidDel="00AB06CC">
                <w:rPr>
                  <w:w w:val="105"/>
                  <w:sz w:val="20"/>
                </w:rPr>
                <w:delText xml:space="preserve"> submits an Advanced Payment Statement to the </w:delText>
              </w:r>
              <w:r w:rsidRPr="001D6CAF" w:rsidDel="00AB06CC">
                <w:rPr>
                  <w:i/>
                  <w:w w:val="105"/>
                  <w:sz w:val="20"/>
                </w:rPr>
                <w:delText>Service Manager</w:delText>
              </w:r>
              <w:r w:rsidRPr="001D6CAF" w:rsidDel="00AB06CC">
                <w:rPr>
                  <w:w w:val="105"/>
                  <w:sz w:val="20"/>
                </w:rPr>
                <w:delText xml:space="preserve"> with the quotation for a Task.”</w:delText>
              </w:r>
            </w:del>
          </w:p>
          <w:p w14:paraId="3ECD7EED" w14:textId="77777777" w:rsidR="006F1E0C" w:rsidRPr="001D6CAF" w:rsidRDefault="006F1E0C" w:rsidP="00AB06CC">
            <w:pPr>
              <w:pStyle w:val="TableParagraph"/>
              <w:spacing w:line="220" w:lineRule="exact"/>
              <w:rPr>
                <w:sz w:val="20"/>
                <w:szCs w:val="20"/>
              </w:rPr>
              <w:pPrChange w:id="39" w:author="LI Wai Man Joyce" w:date="2026-03-18T14:13:00Z">
                <w:pPr>
                  <w:pStyle w:val="TableParagraph"/>
                  <w:tabs>
                    <w:tab w:val="left" w:pos="406"/>
                  </w:tabs>
                  <w:spacing w:afterLines="30" w:after="108" w:line="220" w:lineRule="exact"/>
                  <w:ind w:left="17" w:right="85"/>
                </w:pPr>
              </w:pPrChange>
            </w:pPr>
          </w:p>
        </w:tc>
        <w:tc>
          <w:tcPr>
            <w:tcW w:w="2551" w:type="dxa"/>
            <w:vMerge/>
          </w:tcPr>
          <w:p w14:paraId="6C8B243C" w14:textId="77777777" w:rsidR="006F1E0C" w:rsidRPr="001D6CAF" w:rsidRDefault="006F1E0C" w:rsidP="00AB06CC">
            <w:pPr>
              <w:pStyle w:val="TableParagraph"/>
              <w:spacing w:line="220" w:lineRule="exact"/>
              <w:rPr>
                <w:sz w:val="20"/>
                <w:szCs w:val="20"/>
              </w:rPr>
            </w:pPr>
          </w:p>
        </w:tc>
        <w:tc>
          <w:tcPr>
            <w:tcW w:w="1469" w:type="dxa"/>
            <w:vMerge/>
          </w:tcPr>
          <w:p w14:paraId="30F9FF58" w14:textId="77777777" w:rsidR="006F1E0C" w:rsidRPr="001D6CAF" w:rsidRDefault="006F1E0C" w:rsidP="00AB06CC">
            <w:pPr>
              <w:pStyle w:val="TableParagraph"/>
              <w:spacing w:line="220" w:lineRule="exact"/>
              <w:rPr>
                <w:sz w:val="20"/>
                <w:szCs w:val="20"/>
              </w:rPr>
            </w:pPr>
          </w:p>
        </w:tc>
      </w:tr>
      <w:tr w:rsidR="006F1E0C" w:rsidRPr="001D6CAF" w14:paraId="14183CEE" w14:textId="77777777" w:rsidTr="00C5315D">
        <w:trPr>
          <w:trHeight w:val="319"/>
          <w:ins w:id="40" w:author="LI Wai Man Joyce" w:date="2026-03-18T14:13:00Z"/>
        </w:trPr>
        <w:tc>
          <w:tcPr>
            <w:tcW w:w="738" w:type="dxa"/>
          </w:tcPr>
          <w:p w14:paraId="7AA4DFC7" w14:textId="62ADE7E4" w:rsidR="006F1E0C" w:rsidRPr="001D6CAF" w:rsidRDefault="006F1E0C" w:rsidP="00AB06CC">
            <w:pPr>
              <w:spacing w:line="220" w:lineRule="exact"/>
              <w:rPr>
                <w:ins w:id="41" w:author="LI Wai Man Joyce" w:date="2026-03-18T14:13:00Z"/>
                <w:rFonts w:ascii="Times New Roman" w:hAnsi="Times New Roman" w:cs="Times New Roman"/>
                <w:sz w:val="20"/>
                <w:szCs w:val="20"/>
              </w:rPr>
            </w:pPr>
            <w:ins w:id="42" w:author="LI Wai Man Joyce" w:date="2026-03-18T14:13:00Z">
              <w:r>
                <w:rPr>
                  <w:rFonts w:ascii="Times New Roman" w:hAnsi="Times New Roman" w:cs="Times New Roman"/>
                  <w:sz w:val="20"/>
                  <w:szCs w:val="20"/>
                </w:rPr>
                <w:t>X14.4</w:t>
              </w:r>
            </w:ins>
          </w:p>
        </w:tc>
        <w:tc>
          <w:tcPr>
            <w:tcW w:w="1299" w:type="dxa"/>
          </w:tcPr>
          <w:p w14:paraId="2229CB02" w14:textId="44A5F656" w:rsidR="006F1E0C" w:rsidRPr="001D6CAF" w:rsidRDefault="006F1E0C" w:rsidP="00AB06CC">
            <w:pPr>
              <w:pStyle w:val="TableParagraph"/>
              <w:spacing w:line="220" w:lineRule="exact"/>
              <w:rPr>
                <w:ins w:id="43" w:author="LI Wai Man Joyce" w:date="2026-03-18T14:13:00Z"/>
                <w:w w:val="105"/>
                <w:sz w:val="20"/>
                <w:szCs w:val="20"/>
              </w:rPr>
            </w:pPr>
            <w:ins w:id="44" w:author="LI Wai Man Joyce" w:date="2026-03-18T14:13:00Z">
              <w:r>
                <w:rPr>
                  <w:w w:val="105"/>
                  <w:kern w:val="2"/>
                  <w:sz w:val="20"/>
                  <w:szCs w:val="20"/>
                </w:rPr>
                <w:t>A &amp; C</w:t>
              </w:r>
            </w:ins>
          </w:p>
        </w:tc>
        <w:tc>
          <w:tcPr>
            <w:tcW w:w="3918" w:type="dxa"/>
          </w:tcPr>
          <w:p w14:paraId="2DE81949" w14:textId="77777777" w:rsidR="006F1E0C" w:rsidRDefault="006F1E0C" w:rsidP="00AB06CC">
            <w:pPr>
              <w:pStyle w:val="TableParagraph"/>
              <w:spacing w:line="220" w:lineRule="exact"/>
              <w:rPr>
                <w:ins w:id="45" w:author="LI Wai Man Joyce" w:date="2026-03-18T14:13:00Z"/>
                <w:w w:val="105"/>
                <w:kern w:val="2"/>
                <w:sz w:val="20"/>
                <w:szCs w:val="20"/>
              </w:rPr>
            </w:pPr>
            <w:ins w:id="46" w:author="LI Wai Man Joyce" w:date="2026-03-18T14:13:00Z">
              <w:r>
                <w:rPr>
                  <w:b/>
                  <w:w w:val="105"/>
                  <w:kern w:val="2"/>
                  <w:sz w:val="20"/>
                  <w:szCs w:val="20"/>
                </w:rPr>
                <w:t>Replace</w:t>
              </w:r>
              <w:r>
                <w:rPr>
                  <w:w w:val="105"/>
                  <w:kern w:val="2"/>
                  <w:sz w:val="20"/>
                  <w:szCs w:val="20"/>
                </w:rPr>
                <w:t xml:space="preserve"> the whole sub-clause (4) by the following:</w:t>
              </w:r>
            </w:ins>
          </w:p>
          <w:p w14:paraId="3C1EC968" w14:textId="77777777" w:rsidR="006F1E0C" w:rsidRDefault="006F1E0C" w:rsidP="00AB06CC">
            <w:pPr>
              <w:pStyle w:val="TableParagraph"/>
              <w:spacing w:line="220" w:lineRule="exact"/>
              <w:rPr>
                <w:ins w:id="47" w:author="LI Wai Man Joyce" w:date="2026-03-18T14:13:00Z"/>
                <w:w w:val="105"/>
                <w:kern w:val="2"/>
                <w:sz w:val="20"/>
                <w:szCs w:val="20"/>
              </w:rPr>
            </w:pPr>
          </w:p>
          <w:p w14:paraId="042163FD" w14:textId="77777777" w:rsidR="006F1E0C" w:rsidRDefault="006F1E0C" w:rsidP="00AB06CC">
            <w:pPr>
              <w:pStyle w:val="TableParagraph"/>
              <w:spacing w:line="220" w:lineRule="exact"/>
              <w:rPr>
                <w:ins w:id="48" w:author="LI Wai Man Joyce" w:date="2026-03-18T14:13:00Z"/>
                <w:i/>
                <w:kern w:val="2"/>
                <w:sz w:val="20"/>
                <w:lang w:eastAsia="zh-HK"/>
              </w:rPr>
            </w:pPr>
            <w:ins w:id="49" w:author="LI Wai Man Joyce" w:date="2026-03-18T14:13:00Z">
              <w:r>
                <w:rPr>
                  <w:w w:val="105"/>
                  <w:kern w:val="2"/>
                  <w:sz w:val="20"/>
                </w:rPr>
                <w:t xml:space="preserve">“The advanced payment is repaid to the </w:t>
              </w:r>
              <w:r>
                <w:rPr>
                  <w:i/>
                  <w:w w:val="105"/>
                  <w:kern w:val="2"/>
                  <w:sz w:val="20"/>
                </w:rPr>
                <w:t>Client</w:t>
              </w:r>
              <w:r>
                <w:rPr>
                  <w:w w:val="105"/>
                  <w:kern w:val="2"/>
                  <w:sz w:val="20"/>
                </w:rPr>
                <w:t xml:space="preserve"> by the</w:t>
              </w:r>
              <w:r>
                <w:rPr>
                  <w:i/>
                  <w:w w:val="105"/>
                  <w:kern w:val="2"/>
                  <w:sz w:val="20"/>
                </w:rPr>
                <w:t xml:space="preserve"> Contractor</w:t>
              </w:r>
              <w:r>
                <w:rPr>
                  <w:w w:val="105"/>
                  <w:kern w:val="2"/>
                  <w:sz w:val="20"/>
                </w:rPr>
                <w:t xml:space="preserve"> in </w:t>
              </w:r>
              <w:r>
                <w:rPr>
                  <w:color w:val="0000FF"/>
                  <w:w w:val="105"/>
                  <w:kern w:val="2"/>
                  <w:sz w:val="20"/>
                </w:rPr>
                <w:t>instalments of the amount stated in the Contract Data</w:t>
              </w:r>
              <w:r>
                <w:rPr>
                  <w:w w:val="105"/>
                  <w:kern w:val="2"/>
                  <w:sz w:val="20"/>
                </w:rPr>
                <w:t xml:space="preserve">. An instalment is included in each amount due assessed </w:t>
              </w:r>
              <w:r>
                <w:rPr>
                  <w:color w:val="0000FF"/>
                  <w:w w:val="105"/>
                  <w:kern w:val="2"/>
                  <w:sz w:val="20"/>
                </w:rPr>
                <w:t xml:space="preserve">on or after the date stated in the Contract Data </w:t>
              </w:r>
              <w:r>
                <w:rPr>
                  <w:w w:val="105"/>
                  <w:kern w:val="2"/>
                  <w:sz w:val="20"/>
                </w:rPr>
                <w:t>until the advanced payment has been repaid.”</w:t>
              </w:r>
            </w:ins>
          </w:p>
          <w:p w14:paraId="385DCCFD" w14:textId="77777777" w:rsidR="006F1E0C" w:rsidRDefault="006F1E0C" w:rsidP="00AB06CC">
            <w:pPr>
              <w:pStyle w:val="TableParagraph"/>
              <w:spacing w:line="220" w:lineRule="exact"/>
              <w:rPr>
                <w:ins w:id="50" w:author="LI Wai Man Joyce" w:date="2026-03-18T14:13:00Z"/>
                <w:b/>
                <w:w w:val="105"/>
                <w:sz w:val="20"/>
                <w:szCs w:val="20"/>
              </w:rPr>
            </w:pPr>
          </w:p>
        </w:tc>
        <w:tc>
          <w:tcPr>
            <w:tcW w:w="2551" w:type="dxa"/>
            <w:vMerge/>
          </w:tcPr>
          <w:p w14:paraId="018DE7C5" w14:textId="77777777" w:rsidR="006F1E0C" w:rsidRPr="001D6CAF" w:rsidRDefault="006F1E0C" w:rsidP="00AB06CC">
            <w:pPr>
              <w:pStyle w:val="TableParagraph"/>
              <w:spacing w:line="220" w:lineRule="exact"/>
              <w:rPr>
                <w:ins w:id="51" w:author="LI Wai Man Joyce" w:date="2026-03-18T14:13:00Z"/>
                <w:sz w:val="20"/>
                <w:szCs w:val="20"/>
              </w:rPr>
            </w:pPr>
          </w:p>
        </w:tc>
        <w:tc>
          <w:tcPr>
            <w:tcW w:w="1469" w:type="dxa"/>
            <w:vMerge/>
          </w:tcPr>
          <w:p w14:paraId="3C012C96" w14:textId="77777777" w:rsidR="006F1E0C" w:rsidRPr="001D6CAF" w:rsidRDefault="006F1E0C" w:rsidP="00AB06CC">
            <w:pPr>
              <w:pStyle w:val="TableParagraph"/>
              <w:spacing w:line="220" w:lineRule="exact"/>
              <w:rPr>
                <w:ins w:id="52" w:author="LI Wai Man Joyce" w:date="2026-03-18T14:13:00Z"/>
                <w:sz w:val="20"/>
                <w:szCs w:val="20"/>
              </w:rPr>
            </w:pPr>
          </w:p>
        </w:tc>
      </w:tr>
    </w:tbl>
    <w:p w14:paraId="14FF6FD8" w14:textId="77777777" w:rsidR="0036010F" w:rsidRPr="001D6CAF" w:rsidRDefault="0036010F" w:rsidP="00500B7E">
      <w:pPr>
        <w:rPr>
          <w:rFonts w:ascii="Times New Roman" w:hAnsi="Times New Roman" w:cs="Times New Roman"/>
          <w:b/>
        </w:rPr>
      </w:pPr>
    </w:p>
    <w:p w14:paraId="267266E6" w14:textId="77777777" w:rsidR="0036010F" w:rsidRPr="001D6CAF" w:rsidRDefault="0036010F">
      <w:pPr>
        <w:widowControl/>
        <w:rPr>
          <w:rFonts w:ascii="Times New Roman" w:hAnsi="Times New Roman" w:cs="Times New Roman"/>
          <w:b/>
        </w:rPr>
      </w:pPr>
      <w:r w:rsidRPr="001D6CAF">
        <w:rPr>
          <w:rFonts w:ascii="Times New Roman" w:hAnsi="Times New Roman" w:cs="Times New Roman"/>
          <w:b/>
        </w:rPr>
        <w:br w:type="page"/>
      </w:r>
    </w:p>
    <w:p w14:paraId="0DE23D3B" w14:textId="77777777" w:rsidR="000466FE" w:rsidRPr="001D6CAF" w:rsidRDefault="00D87E98"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r w:rsidRPr="001D6CAF">
        <w:rPr>
          <w:rFonts w:ascii="Times New Roman" w:hAnsi="Times New Roman" w:cs="Times New Roman"/>
          <w:b/>
        </w:rPr>
        <w:lastRenderedPageBreak/>
        <w:t>I</w:t>
      </w:r>
      <w:proofErr w:type="gramStart"/>
      <w:r w:rsidRPr="001D6CAF">
        <w:rPr>
          <w:rFonts w:ascii="Times New Roman" w:hAnsi="Times New Roman" w:cs="Times New Roman"/>
          <w:b/>
        </w:rPr>
        <w:t>:3</w:t>
      </w:r>
      <w:proofErr w:type="gramEnd"/>
      <w:r w:rsidR="000466FE" w:rsidRPr="001D6CAF">
        <w:rPr>
          <w:rFonts w:ascii="Times New Roman" w:hAnsi="Times New Roman" w:cs="Times New Roman"/>
          <w:b/>
        </w:rPr>
        <w:tab/>
        <w:t>Amendments to</w:t>
      </w:r>
      <w:r w:rsidR="00FE4AC5" w:rsidRPr="001D6CAF">
        <w:rPr>
          <w:rFonts w:ascii="Times New Roman" w:hAnsi="Times New Roman" w:cs="Times New Roman"/>
          <w:b/>
        </w:rPr>
        <w:t xml:space="preserve"> Schedule of Cost </w:t>
      </w:r>
      <w:r w:rsidR="00827BED" w:rsidRPr="001D6CAF">
        <w:rPr>
          <w:rFonts w:ascii="Times New Roman" w:hAnsi="Times New Roman" w:cs="Times New Roman"/>
          <w:b/>
        </w:rPr>
        <w:t>Component</w:t>
      </w:r>
      <w:r w:rsidR="007D1FC2" w:rsidRPr="001D6CAF">
        <w:rPr>
          <w:rFonts w:ascii="Times New Roman" w:hAnsi="Times New Roman" w:cs="Times New Roman"/>
          <w:b/>
        </w:rPr>
        <w:t>s</w:t>
      </w:r>
      <w:r w:rsidR="0036010F" w:rsidRPr="001D6CAF">
        <w:rPr>
          <w:rFonts w:ascii="Times New Roman" w:hAnsi="Times New Roman" w:cs="Times New Roman"/>
          <w:b/>
        </w:rPr>
        <w:tab/>
      </w:r>
    </w:p>
    <w:tbl>
      <w:tblPr>
        <w:tblStyle w:val="a4"/>
        <w:tblW w:w="9975" w:type="dxa"/>
        <w:tblInd w:w="-998" w:type="dxa"/>
        <w:tblLayout w:type="fixed"/>
        <w:tblLook w:val="04A0" w:firstRow="1" w:lastRow="0" w:firstColumn="1" w:lastColumn="0" w:noHBand="0" w:noVBand="1"/>
      </w:tblPr>
      <w:tblGrid>
        <w:gridCol w:w="738"/>
        <w:gridCol w:w="1299"/>
        <w:gridCol w:w="3787"/>
        <w:gridCol w:w="2584"/>
        <w:gridCol w:w="1567"/>
      </w:tblGrid>
      <w:tr w:rsidR="0036010F" w:rsidRPr="001D6CAF" w14:paraId="42F6028C" w14:textId="77777777" w:rsidTr="00C5315D">
        <w:trPr>
          <w:tblHeader/>
        </w:trPr>
        <w:tc>
          <w:tcPr>
            <w:tcW w:w="738" w:type="dxa"/>
            <w:vAlign w:val="center"/>
          </w:tcPr>
          <w:p w14:paraId="3B53B256" w14:textId="77777777" w:rsidR="0036010F" w:rsidRPr="001D6CAF" w:rsidRDefault="0036010F" w:rsidP="00C5315D">
            <w:pPr>
              <w:spacing w:line="220" w:lineRule="exact"/>
              <w:jc w:val="center"/>
              <w:rPr>
                <w:rFonts w:ascii="Times New Roman" w:hAnsi="Times New Roman" w:cs="Times New Roman"/>
                <w:b/>
                <w:color w:val="FF0000"/>
                <w:sz w:val="16"/>
                <w:szCs w:val="16"/>
              </w:rPr>
            </w:pPr>
            <w:r w:rsidRPr="001D6CAF">
              <w:rPr>
                <w:rFonts w:ascii="Times New Roman" w:hAnsi="Times New Roman" w:cs="Times New Roman"/>
                <w:b/>
                <w:color w:val="000000" w:themeColor="text1"/>
                <w:sz w:val="16"/>
                <w:szCs w:val="16"/>
              </w:rPr>
              <w:t xml:space="preserve">Item No. </w:t>
            </w:r>
          </w:p>
        </w:tc>
        <w:tc>
          <w:tcPr>
            <w:tcW w:w="1299" w:type="dxa"/>
            <w:vAlign w:val="center"/>
          </w:tcPr>
          <w:p w14:paraId="14ED6609"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Applicable main Option(s)</w:t>
            </w:r>
          </w:p>
        </w:tc>
        <w:tc>
          <w:tcPr>
            <w:tcW w:w="3787" w:type="dxa"/>
            <w:vAlign w:val="center"/>
          </w:tcPr>
          <w:p w14:paraId="7270241C"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Details</w:t>
            </w:r>
          </w:p>
        </w:tc>
        <w:tc>
          <w:tcPr>
            <w:tcW w:w="2584" w:type="dxa"/>
            <w:vAlign w:val="center"/>
          </w:tcPr>
          <w:p w14:paraId="532632E4"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Rationale</w:t>
            </w:r>
          </w:p>
        </w:tc>
        <w:tc>
          <w:tcPr>
            <w:tcW w:w="1567" w:type="dxa"/>
            <w:vAlign w:val="center"/>
          </w:tcPr>
          <w:p w14:paraId="7B7B443E" w14:textId="77777777" w:rsidR="0036010F" w:rsidRPr="001D6CAF" w:rsidRDefault="0036010F" w:rsidP="00C5315D">
            <w:pPr>
              <w:spacing w:line="220" w:lineRule="exact"/>
              <w:jc w:val="center"/>
              <w:rPr>
                <w:rFonts w:ascii="Times New Roman" w:hAnsi="Times New Roman" w:cs="Times New Roman"/>
                <w:b/>
                <w:sz w:val="16"/>
                <w:szCs w:val="16"/>
              </w:rPr>
            </w:pPr>
            <w:r w:rsidRPr="001D6CAF">
              <w:rPr>
                <w:rFonts w:ascii="Times New Roman" w:hAnsi="Times New Roman" w:cs="Times New Roman"/>
                <w:b/>
                <w:sz w:val="16"/>
                <w:szCs w:val="16"/>
              </w:rPr>
              <w:t>Reference</w:t>
            </w:r>
          </w:p>
        </w:tc>
      </w:tr>
      <w:tr w:rsidR="00493441" w:rsidRPr="001D6CAF" w14:paraId="22A52DA6" w14:textId="77777777" w:rsidTr="00007EA0">
        <w:trPr>
          <w:tblHeader/>
        </w:trPr>
        <w:tc>
          <w:tcPr>
            <w:tcW w:w="738" w:type="dxa"/>
          </w:tcPr>
          <w:p w14:paraId="72CC90CB" w14:textId="77777777" w:rsidR="00493441" w:rsidRPr="001D6CAF" w:rsidRDefault="00493441" w:rsidP="00007EA0">
            <w:pPr>
              <w:spacing w:line="220" w:lineRule="exact"/>
              <w:rPr>
                <w:rFonts w:ascii="Times New Roman" w:hAnsi="Times New Roman" w:cs="Times New Roman"/>
                <w:color w:val="FF0000"/>
                <w:sz w:val="20"/>
                <w:szCs w:val="20"/>
              </w:rPr>
            </w:pPr>
            <w:r w:rsidRPr="001D6CAF">
              <w:rPr>
                <w:rFonts w:ascii="Times New Roman" w:hAnsi="Times New Roman" w:cs="Times New Roman"/>
                <w:sz w:val="20"/>
                <w:szCs w:val="20"/>
              </w:rPr>
              <w:t>13</w:t>
            </w:r>
          </w:p>
        </w:tc>
        <w:tc>
          <w:tcPr>
            <w:tcW w:w="1299" w:type="dxa"/>
          </w:tcPr>
          <w:p w14:paraId="2CDBB714" w14:textId="77777777" w:rsidR="00493441" w:rsidRPr="001D6CAF" w:rsidRDefault="00493441" w:rsidP="00007EA0">
            <w:pPr>
              <w:pStyle w:val="TableParagraph"/>
              <w:spacing w:line="220" w:lineRule="exact"/>
              <w:rPr>
                <w:sz w:val="20"/>
                <w:szCs w:val="20"/>
              </w:rPr>
            </w:pPr>
            <w:r w:rsidRPr="001D6CAF">
              <w:rPr>
                <w:rFonts w:eastAsiaTheme="minorEastAsia"/>
                <w:kern w:val="2"/>
                <w:sz w:val="20"/>
                <w:szCs w:val="20"/>
                <w:lang w:eastAsia="zh-TW"/>
              </w:rPr>
              <w:t>C</w:t>
            </w:r>
          </w:p>
        </w:tc>
        <w:tc>
          <w:tcPr>
            <w:tcW w:w="3787" w:type="dxa"/>
          </w:tcPr>
          <w:p w14:paraId="040B5382" w14:textId="77777777" w:rsidR="00493441" w:rsidRPr="001D6CAF" w:rsidRDefault="00493441" w:rsidP="00493441">
            <w:pPr>
              <w:pStyle w:val="TableParagraph"/>
              <w:spacing w:before="1" w:line="220" w:lineRule="exact"/>
              <w:rPr>
                <w:w w:val="105"/>
                <w:sz w:val="20"/>
                <w:szCs w:val="20"/>
              </w:rPr>
            </w:pPr>
            <w:r w:rsidRPr="001D6CAF">
              <w:rPr>
                <w:b/>
                <w:w w:val="105"/>
                <w:sz w:val="20"/>
                <w:szCs w:val="20"/>
              </w:rPr>
              <w:t>Replace</w:t>
            </w:r>
            <w:r w:rsidRPr="001D6CAF">
              <w:rPr>
                <w:w w:val="105"/>
                <w:sz w:val="20"/>
                <w:szCs w:val="20"/>
              </w:rPr>
              <w:t xml:space="preserve"> the whole item (h) by the following:</w:t>
            </w:r>
          </w:p>
          <w:p w14:paraId="418F6284" w14:textId="77777777" w:rsidR="00493441" w:rsidRPr="001D6CAF" w:rsidRDefault="00493441" w:rsidP="00007EA0">
            <w:pPr>
              <w:spacing w:line="220" w:lineRule="exact"/>
              <w:rPr>
                <w:rFonts w:ascii="Times New Roman" w:eastAsia="Times New Roman" w:hAnsi="Times New Roman" w:cs="Times New Roman"/>
                <w:w w:val="105"/>
                <w:kern w:val="0"/>
                <w:sz w:val="20"/>
                <w:szCs w:val="20"/>
                <w:lang w:eastAsia="en-US"/>
              </w:rPr>
            </w:pPr>
            <w:r w:rsidRPr="001D6CAF">
              <w:rPr>
                <w:rFonts w:ascii="Times New Roman" w:eastAsia="Times New Roman" w:hAnsi="Times New Roman" w:cs="Times New Roman"/>
                <w:w w:val="105"/>
                <w:kern w:val="0"/>
                <w:sz w:val="20"/>
                <w:szCs w:val="20"/>
                <w:lang w:eastAsia="en-US"/>
              </w:rPr>
              <w:t>“protective clothing</w:t>
            </w:r>
            <w:r w:rsidRPr="001D6CAF">
              <w:rPr>
                <w:rFonts w:ascii="Times New Roman" w:eastAsia="Times New Roman" w:hAnsi="Times New Roman" w:cs="Times New Roman"/>
                <w:color w:val="0000FF"/>
                <w:w w:val="105"/>
                <w:kern w:val="0"/>
                <w:sz w:val="20"/>
                <w:szCs w:val="20"/>
                <w:lang w:eastAsia="en-US"/>
              </w:rPr>
              <w:t xml:space="preserve"> and site uniform</w:t>
            </w:r>
            <w:r w:rsidRPr="001D6CAF">
              <w:rPr>
                <w:rFonts w:ascii="Times New Roman" w:eastAsia="Times New Roman" w:hAnsi="Times New Roman" w:cs="Times New Roman"/>
                <w:w w:val="105"/>
                <w:kern w:val="0"/>
                <w:sz w:val="20"/>
                <w:szCs w:val="20"/>
                <w:lang w:eastAsia="en-US"/>
              </w:rPr>
              <w:t>”</w:t>
            </w:r>
          </w:p>
          <w:p w14:paraId="34C335F3" w14:textId="77777777" w:rsidR="00493441" w:rsidRPr="001D6CAF" w:rsidRDefault="00493441" w:rsidP="00007EA0">
            <w:pPr>
              <w:spacing w:line="220" w:lineRule="exact"/>
              <w:rPr>
                <w:rFonts w:ascii="Times New Roman" w:eastAsia="Times New Roman" w:hAnsi="Times New Roman" w:cs="Times New Roman"/>
                <w:w w:val="105"/>
                <w:kern w:val="0"/>
                <w:sz w:val="20"/>
                <w:szCs w:val="20"/>
                <w:lang w:eastAsia="en-US"/>
              </w:rPr>
            </w:pPr>
          </w:p>
        </w:tc>
        <w:tc>
          <w:tcPr>
            <w:tcW w:w="2584" w:type="dxa"/>
          </w:tcPr>
          <w:p w14:paraId="3FF97681" w14:textId="77777777" w:rsidR="00493441" w:rsidRPr="001D6CAF" w:rsidRDefault="00493441" w:rsidP="00007EA0">
            <w:pPr>
              <w:pStyle w:val="TableParagraph"/>
              <w:spacing w:line="220" w:lineRule="exact"/>
              <w:ind w:right="67"/>
              <w:rPr>
                <w:b/>
                <w:sz w:val="16"/>
                <w:szCs w:val="16"/>
              </w:rPr>
            </w:pPr>
            <w:r w:rsidRPr="001D6CAF">
              <w:rPr>
                <w:w w:val="105"/>
                <w:sz w:val="20"/>
                <w:szCs w:val="20"/>
              </w:rPr>
              <w:t>To promote clarity on the cost component item.</w:t>
            </w:r>
          </w:p>
        </w:tc>
        <w:tc>
          <w:tcPr>
            <w:tcW w:w="1567" w:type="dxa"/>
          </w:tcPr>
          <w:p w14:paraId="60441ACA" w14:textId="77777777" w:rsidR="00493441" w:rsidRPr="001D6CAF" w:rsidRDefault="00493441" w:rsidP="00493441">
            <w:pPr>
              <w:pStyle w:val="TableParagraph"/>
              <w:spacing w:line="220" w:lineRule="exact"/>
              <w:rPr>
                <w:w w:val="105"/>
                <w:sz w:val="20"/>
                <w:szCs w:val="20"/>
              </w:rPr>
            </w:pPr>
            <w:r w:rsidRPr="001D6CAF">
              <w:rPr>
                <w:w w:val="105"/>
                <w:sz w:val="20"/>
                <w:szCs w:val="20"/>
              </w:rPr>
              <w:t>N.A.</w:t>
            </w:r>
          </w:p>
          <w:p w14:paraId="2FC48EC0" w14:textId="77777777" w:rsidR="00493441" w:rsidRPr="001D6CAF" w:rsidRDefault="00493441" w:rsidP="00C5315D">
            <w:pPr>
              <w:spacing w:line="220" w:lineRule="exact"/>
              <w:jc w:val="center"/>
              <w:rPr>
                <w:rFonts w:ascii="Times New Roman" w:hAnsi="Times New Roman" w:cs="Times New Roman"/>
                <w:b/>
                <w:sz w:val="16"/>
                <w:szCs w:val="16"/>
              </w:rPr>
            </w:pPr>
          </w:p>
        </w:tc>
      </w:tr>
      <w:tr w:rsidR="0036010F" w:rsidRPr="001D6CAF" w14:paraId="607D7DD5" w14:textId="77777777" w:rsidTr="00C5315D">
        <w:trPr>
          <w:trHeight w:val="1447"/>
        </w:trPr>
        <w:tc>
          <w:tcPr>
            <w:tcW w:w="738" w:type="dxa"/>
          </w:tcPr>
          <w:p w14:paraId="35D5013D" w14:textId="77777777" w:rsidR="0036010F" w:rsidRPr="001D6CAF" w:rsidRDefault="0036010F" w:rsidP="00C5315D">
            <w:pPr>
              <w:spacing w:line="220" w:lineRule="exact"/>
              <w:rPr>
                <w:rFonts w:ascii="Times New Roman" w:hAnsi="Times New Roman" w:cs="Times New Roman"/>
                <w:color w:val="FF0000"/>
                <w:sz w:val="20"/>
                <w:szCs w:val="20"/>
              </w:rPr>
            </w:pPr>
            <w:r w:rsidRPr="001D6CAF">
              <w:rPr>
                <w:rFonts w:ascii="Times New Roman" w:hAnsi="Times New Roman" w:cs="Times New Roman"/>
                <w:color w:val="000000" w:themeColor="text1"/>
                <w:sz w:val="20"/>
                <w:szCs w:val="20"/>
              </w:rPr>
              <w:t>41</w:t>
            </w:r>
          </w:p>
        </w:tc>
        <w:tc>
          <w:tcPr>
            <w:tcW w:w="1299" w:type="dxa"/>
          </w:tcPr>
          <w:p w14:paraId="479D4306" w14:textId="77777777" w:rsidR="0036010F" w:rsidRPr="001D6CAF" w:rsidRDefault="0036010F" w:rsidP="00C5315D">
            <w:pPr>
              <w:pStyle w:val="TableParagraph"/>
              <w:spacing w:line="220" w:lineRule="exact"/>
              <w:rPr>
                <w:w w:val="105"/>
                <w:sz w:val="20"/>
                <w:szCs w:val="20"/>
              </w:rPr>
            </w:pPr>
            <w:r w:rsidRPr="001D6CAF">
              <w:rPr>
                <w:w w:val="105"/>
                <w:sz w:val="20"/>
                <w:szCs w:val="20"/>
              </w:rPr>
              <w:t>C</w:t>
            </w:r>
          </w:p>
          <w:p w14:paraId="77210A0E" w14:textId="77777777" w:rsidR="0036010F" w:rsidRPr="001D6CAF" w:rsidRDefault="0036010F" w:rsidP="00C5315D">
            <w:pPr>
              <w:pStyle w:val="TableParagraph"/>
              <w:spacing w:line="220" w:lineRule="exact"/>
              <w:rPr>
                <w:w w:val="105"/>
                <w:sz w:val="20"/>
                <w:szCs w:val="20"/>
              </w:rPr>
            </w:pPr>
          </w:p>
        </w:tc>
        <w:tc>
          <w:tcPr>
            <w:tcW w:w="3787" w:type="dxa"/>
          </w:tcPr>
          <w:p w14:paraId="498BA2DD" w14:textId="77777777" w:rsidR="0036010F" w:rsidRPr="001D6CAF" w:rsidRDefault="0036010F" w:rsidP="00C5315D">
            <w:pPr>
              <w:pStyle w:val="TableParagraph"/>
              <w:spacing w:before="1" w:line="220" w:lineRule="exact"/>
              <w:rPr>
                <w:w w:val="105"/>
                <w:sz w:val="20"/>
                <w:szCs w:val="20"/>
              </w:rPr>
            </w:pPr>
            <w:r w:rsidRPr="001D6CAF">
              <w:rPr>
                <w:b/>
                <w:w w:val="105"/>
                <w:sz w:val="20"/>
                <w:szCs w:val="20"/>
              </w:rPr>
              <w:t xml:space="preserve">Replace </w:t>
            </w:r>
            <w:r w:rsidRPr="001D6CAF">
              <w:rPr>
                <w:w w:val="105"/>
                <w:sz w:val="20"/>
                <w:szCs w:val="20"/>
              </w:rPr>
              <w:t>the whole item 41 by the following:</w:t>
            </w:r>
          </w:p>
          <w:p w14:paraId="0CF3C1CB" w14:textId="77777777" w:rsidR="0036010F" w:rsidRPr="001D6CAF" w:rsidRDefault="0036010F" w:rsidP="00C5315D">
            <w:pPr>
              <w:pStyle w:val="TableParagraph"/>
              <w:spacing w:before="1" w:line="220" w:lineRule="exact"/>
              <w:rPr>
                <w:w w:val="105"/>
                <w:sz w:val="20"/>
                <w:szCs w:val="20"/>
              </w:rPr>
            </w:pPr>
          </w:p>
          <w:p w14:paraId="7BF93440" w14:textId="795F84E8" w:rsidR="0036010F" w:rsidRPr="001D6CAF" w:rsidRDefault="0036010F" w:rsidP="00007B33">
            <w:pPr>
              <w:pStyle w:val="TableParagraph"/>
              <w:spacing w:before="1" w:line="220" w:lineRule="exact"/>
              <w:ind w:leftChars="-6" w:left="1" w:hangingChars="7" w:hanging="15"/>
              <w:rPr>
                <w:w w:val="105"/>
                <w:sz w:val="20"/>
                <w:szCs w:val="20"/>
              </w:rPr>
            </w:pPr>
            <w:r w:rsidRPr="001D6CAF">
              <w:rPr>
                <w:w w:val="105"/>
                <w:sz w:val="20"/>
                <w:szCs w:val="20"/>
              </w:rPr>
              <w:t>“Payments to Subcontractors</w:t>
            </w:r>
            <w:r w:rsidRPr="001D6CAF">
              <w:rPr>
                <w:color w:val="0000FF"/>
                <w:w w:val="105"/>
                <w:sz w:val="20"/>
                <w:szCs w:val="20"/>
              </w:rPr>
              <w:t xml:space="preserve"> accepted by the </w:t>
            </w:r>
            <w:r w:rsidR="00D54CFC" w:rsidRPr="001D6CAF">
              <w:rPr>
                <w:i/>
                <w:color w:val="0000FF"/>
                <w:w w:val="105"/>
                <w:sz w:val="20"/>
                <w:szCs w:val="20"/>
              </w:rPr>
              <w:t xml:space="preserve">Service </w:t>
            </w:r>
            <w:r w:rsidRPr="001D6CAF">
              <w:rPr>
                <w:i/>
                <w:color w:val="0000FF"/>
                <w:w w:val="105"/>
                <w:sz w:val="20"/>
                <w:szCs w:val="20"/>
              </w:rPr>
              <w:t>Manager</w:t>
            </w:r>
            <w:r w:rsidRPr="001D6CAF">
              <w:rPr>
                <w:color w:val="0000FF"/>
                <w:w w:val="105"/>
                <w:sz w:val="20"/>
                <w:szCs w:val="20"/>
              </w:rPr>
              <w:t xml:space="preserve"> </w:t>
            </w:r>
            <w:r w:rsidRPr="001D6CAF">
              <w:rPr>
                <w:w w:val="105"/>
                <w:sz w:val="20"/>
                <w:szCs w:val="20"/>
              </w:rPr>
              <w:t>for work which is subcontracted without taking into account any amounts</w:t>
            </w:r>
            <w:r w:rsidR="00E77049" w:rsidRPr="001D6CAF">
              <w:rPr>
                <w:w w:val="105"/>
                <w:sz w:val="20"/>
                <w:szCs w:val="20"/>
              </w:rPr>
              <w:t xml:space="preserve"> </w:t>
            </w:r>
            <w:r w:rsidRPr="001D6CAF">
              <w:rPr>
                <w:w w:val="105"/>
                <w:sz w:val="20"/>
                <w:szCs w:val="20"/>
              </w:rPr>
              <w:t xml:space="preserve">paid to or retained from the Subcontractor by the </w:t>
            </w:r>
            <w:r w:rsidRPr="001D6CAF">
              <w:rPr>
                <w:i/>
                <w:w w:val="105"/>
                <w:sz w:val="20"/>
                <w:szCs w:val="20"/>
              </w:rPr>
              <w:t>Contractor</w:t>
            </w:r>
            <w:r w:rsidRPr="001D6CAF">
              <w:rPr>
                <w:w w:val="105"/>
                <w:sz w:val="20"/>
                <w:szCs w:val="20"/>
              </w:rPr>
              <w:t xml:space="preserve">, which would result in the </w:t>
            </w:r>
            <w:r w:rsidRPr="001D6CAF">
              <w:rPr>
                <w:i/>
                <w:w w:val="105"/>
                <w:sz w:val="20"/>
                <w:szCs w:val="20"/>
              </w:rPr>
              <w:t xml:space="preserve">Client </w:t>
            </w:r>
            <w:r w:rsidRPr="001D6CAF">
              <w:rPr>
                <w:w w:val="105"/>
                <w:sz w:val="20"/>
                <w:szCs w:val="20"/>
              </w:rPr>
              <w:t>paying, retaining</w:t>
            </w:r>
            <w:r w:rsidRPr="001D6CAF">
              <w:rPr>
                <w:color w:val="0000FF"/>
                <w:w w:val="105"/>
                <w:sz w:val="20"/>
                <w:szCs w:val="20"/>
              </w:rPr>
              <w:t xml:space="preserve"> or deducting</w:t>
            </w:r>
            <w:r w:rsidRPr="001D6CAF">
              <w:rPr>
                <w:w w:val="105"/>
                <w:sz w:val="20"/>
                <w:szCs w:val="20"/>
              </w:rPr>
              <w:t xml:space="preserve"> the amount twice.”</w:t>
            </w:r>
          </w:p>
          <w:p w14:paraId="22567875" w14:textId="77777777" w:rsidR="0036010F" w:rsidRPr="001D6CAF" w:rsidRDefault="0036010F" w:rsidP="00C5315D">
            <w:pPr>
              <w:pStyle w:val="TableParagraph"/>
              <w:spacing w:line="220" w:lineRule="exact"/>
              <w:rPr>
                <w:w w:val="105"/>
                <w:sz w:val="20"/>
                <w:szCs w:val="20"/>
              </w:rPr>
            </w:pPr>
          </w:p>
        </w:tc>
        <w:tc>
          <w:tcPr>
            <w:tcW w:w="2584" w:type="dxa"/>
          </w:tcPr>
          <w:p w14:paraId="6A57E80F" w14:textId="77777777" w:rsidR="0036010F" w:rsidRPr="001D6CAF" w:rsidRDefault="0036010F" w:rsidP="00C5315D">
            <w:pPr>
              <w:pStyle w:val="TableParagraph"/>
              <w:spacing w:line="220" w:lineRule="exact"/>
              <w:ind w:right="67"/>
              <w:rPr>
                <w:sz w:val="20"/>
                <w:szCs w:val="20"/>
                <w:lang w:val="en-GB"/>
              </w:rPr>
            </w:pPr>
            <w:r w:rsidRPr="001D6CAF">
              <w:rPr>
                <w:w w:val="105"/>
                <w:sz w:val="20"/>
                <w:szCs w:val="20"/>
              </w:rPr>
              <w:t xml:space="preserve">To promote clarity on the cost component item where the Subcontractor being paid must have been accepted by the </w:t>
            </w:r>
            <w:r w:rsidR="00D54CFC" w:rsidRPr="001D6CAF">
              <w:rPr>
                <w:i/>
                <w:w w:val="105"/>
                <w:sz w:val="20"/>
                <w:szCs w:val="20"/>
              </w:rPr>
              <w:t>Service</w:t>
            </w:r>
            <w:r w:rsidRPr="001D6CAF">
              <w:rPr>
                <w:i/>
                <w:w w:val="105"/>
                <w:sz w:val="20"/>
                <w:szCs w:val="20"/>
              </w:rPr>
              <w:t xml:space="preserve"> Manager</w:t>
            </w:r>
            <w:r w:rsidRPr="001D6CAF">
              <w:rPr>
                <w:w w:val="105"/>
                <w:sz w:val="20"/>
                <w:szCs w:val="20"/>
              </w:rPr>
              <w:t>.</w:t>
            </w:r>
          </w:p>
          <w:p w14:paraId="496E7332" w14:textId="77777777" w:rsidR="0036010F" w:rsidRPr="001D6CAF" w:rsidRDefault="0036010F" w:rsidP="00C5315D">
            <w:pPr>
              <w:pStyle w:val="TableParagraph"/>
              <w:spacing w:line="220" w:lineRule="exact"/>
              <w:ind w:left="0" w:right="67"/>
              <w:rPr>
                <w:sz w:val="20"/>
                <w:szCs w:val="20"/>
                <w:lang w:val="en-GB"/>
              </w:rPr>
            </w:pPr>
          </w:p>
          <w:p w14:paraId="2D4626A6" w14:textId="77777777" w:rsidR="0036010F" w:rsidRPr="001D6CAF" w:rsidRDefault="0036010F" w:rsidP="00C5315D">
            <w:pPr>
              <w:pStyle w:val="TableParagraph"/>
              <w:spacing w:line="220" w:lineRule="exact"/>
              <w:ind w:right="67"/>
              <w:rPr>
                <w:sz w:val="20"/>
                <w:szCs w:val="20"/>
              </w:rPr>
            </w:pPr>
            <w:r w:rsidRPr="001D6CAF">
              <w:rPr>
                <w:sz w:val="20"/>
                <w:szCs w:val="20"/>
                <w:lang w:val="en-GB"/>
              </w:rPr>
              <w:t xml:space="preserve">To avoid double deduction from the </w:t>
            </w:r>
            <w:r w:rsidRPr="001D6CAF">
              <w:rPr>
                <w:i/>
                <w:sz w:val="20"/>
                <w:szCs w:val="20"/>
                <w:lang w:val="en-GB"/>
              </w:rPr>
              <w:t>Contractor</w:t>
            </w:r>
            <w:r w:rsidRPr="001D6CAF">
              <w:rPr>
                <w:sz w:val="20"/>
                <w:szCs w:val="20"/>
                <w:lang w:val="en-GB"/>
              </w:rPr>
              <w:t xml:space="preserve">’s account. In the situation where the </w:t>
            </w:r>
            <w:r w:rsidRPr="001D6CAF">
              <w:rPr>
                <w:i/>
                <w:sz w:val="20"/>
                <w:szCs w:val="20"/>
                <w:lang w:val="en-GB"/>
              </w:rPr>
              <w:t>Contractor</w:t>
            </w:r>
            <w:r w:rsidRPr="001D6CAF">
              <w:rPr>
                <w:sz w:val="20"/>
                <w:szCs w:val="20"/>
                <w:lang w:val="en-GB"/>
              </w:rPr>
              <w:t xml:space="preserve"> makes direct payment to a lower-tier subcontractor (as a claimant) for an unpaid adjudicated amount and then deducts such sum from any payment owed to his Subcontractor (first tier) under a Relevant Subcontract, such deduction in payment made to his Subcontractor (first tier) under that Relevant Subcontract should not be taken into account in the “</w:t>
            </w:r>
            <w:r w:rsidRPr="001D6CAF">
              <w:rPr>
                <w:sz w:val="20"/>
                <w:szCs w:val="20"/>
              </w:rPr>
              <w:t>Payments to Subcontractors for work which is subcontracted”.</w:t>
            </w:r>
          </w:p>
          <w:p w14:paraId="77456DD7" w14:textId="77777777" w:rsidR="0036010F" w:rsidRPr="001D6CAF" w:rsidRDefault="0036010F" w:rsidP="00C5315D">
            <w:pPr>
              <w:pStyle w:val="TableParagraph"/>
              <w:spacing w:line="220" w:lineRule="exact"/>
              <w:ind w:right="67"/>
              <w:rPr>
                <w:w w:val="105"/>
                <w:sz w:val="20"/>
                <w:szCs w:val="20"/>
              </w:rPr>
            </w:pPr>
          </w:p>
        </w:tc>
        <w:tc>
          <w:tcPr>
            <w:tcW w:w="1567" w:type="dxa"/>
          </w:tcPr>
          <w:p w14:paraId="3D93D282" w14:textId="77777777" w:rsidR="0036010F" w:rsidRPr="001D6CAF" w:rsidRDefault="0036010F" w:rsidP="00C5315D">
            <w:pPr>
              <w:pStyle w:val="TableParagraph"/>
              <w:spacing w:line="220" w:lineRule="exact"/>
              <w:rPr>
                <w:w w:val="105"/>
                <w:sz w:val="20"/>
                <w:szCs w:val="20"/>
              </w:rPr>
            </w:pPr>
            <w:r w:rsidRPr="001D6CAF">
              <w:rPr>
                <w:w w:val="105"/>
                <w:sz w:val="20"/>
                <w:szCs w:val="20"/>
              </w:rPr>
              <w:t>N.A.</w:t>
            </w:r>
          </w:p>
          <w:p w14:paraId="6AFF9360" w14:textId="77777777" w:rsidR="0036010F" w:rsidRPr="001D6CAF" w:rsidRDefault="0036010F" w:rsidP="00C5315D">
            <w:pPr>
              <w:pStyle w:val="TableParagraph"/>
              <w:spacing w:line="220" w:lineRule="exact"/>
              <w:rPr>
                <w:w w:val="105"/>
                <w:sz w:val="20"/>
                <w:szCs w:val="20"/>
              </w:rPr>
            </w:pPr>
          </w:p>
          <w:p w14:paraId="69C5B505" w14:textId="77777777" w:rsidR="0036010F" w:rsidRPr="001D6CAF" w:rsidRDefault="0036010F" w:rsidP="00C5315D">
            <w:pPr>
              <w:pStyle w:val="TableParagraph"/>
              <w:spacing w:line="220" w:lineRule="exact"/>
              <w:ind w:left="0"/>
              <w:rPr>
                <w:w w:val="105"/>
                <w:sz w:val="20"/>
                <w:szCs w:val="20"/>
              </w:rPr>
            </w:pPr>
          </w:p>
          <w:p w14:paraId="60BE776D" w14:textId="77777777" w:rsidR="0036010F" w:rsidRPr="001D6CAF" w:rsidRDefault="0036010F" w:rsidP="00C5315D">
            <w:pPr>
              <w:pStyle w:val="TableParagraph"/>
              <w:spacing w:line="220" w:lineRule="exact"/>
              <w:ind w:left="0"/>
              <w:rPr>
                <w:w w:val="105"/>
                <w:sz w:val="20"/>
                <w:szCs w:val="20"/>
              </w:rPr>
            </w:pPr>
          </w:p>
          <w:p w14:paraId="05F87F0C" w14:textId="77777777" w:rsidR="0036010F" w:rsidRPr="001D6CAF" w:rsidRDefault="0036010F" w:rsidP="00C5315D">
            <w:pPr>
              <w:pStyle w:val="TableParagraph"/>
              <w:spacing w:line="220" w:lineRule="exact"/>
              <w:ind w:left="0"/>
              <w:rPr>
                <w:w w:val="105"/>
                <w:sz w:val="20"/>
                <w:szCs w:val="20"/>
              </w:rPr>
            </w:pPr>
          </w:p>
          <w:p w14:paraId="292E98CC" w14:textId="77777777" w:rsidR="0036010F" w:rsidRPr="001D6CAF" w:rsidRDefault="0036010F" w:rsidP="00C5315D">
            <w:pPr>
              <w:pStyle w:val="TableParagraph"/>
              <w:spacing w:line="220" w:lineRule="exact"/>
              <w:ind w:left="0"/>
              <w:rPr>
                <w:w w:val="105"/>
                <w:sz w:val="20"/>
                <w:szCs w:val="20"/>
              </w:rPr>
            </w:pPr>
          </w:p>
          <w:p w14:paraId="7BA88EBE" w14:textId="77777777" w:rsidR="0036010F" w:rsidRPr="001D6CAF" w:rsidRDefault="0036010F" w:rsidP="00C5315D">
            <w:pPr>
              <w:pStyle w:val="TableParagraph"/>
              <w:spacing w:line="220" w:lineRule="exact"/>
              <w:ind w:left="0"/>
              <w:rPr>
                <w:w w:val="105"/>
                <w:sz w:val="20"/>
                <w:szCs w:val="20"/>
              </w:rPr>
            </w:pPr>
          </w:p>
          <w:p w14:paraId="17BD9EB0" w14:textId="2E5CDEC1" w:rsidR="006E3463" w:rsidRPr="001D6CAF" w:rsidRDefault="0036010F" w:rsidP="00007B33">
            <w:pPr>
              <w:pStyle w:val="TableParagraph"/>
              <w:spacing w:line="220" w:lineRule="exact"/>
              <w:rPr>
                <w:w w:val="105"/>
                <w:sz w:val="20"/>
                <w:szCs w:val="20"/>
              </w:rPr>
            </w:pPr>
            <w:r w:rsidRPr="001D6CAF">
              <w:rPr>
                <w:w w:val="105"/>
                <w:sz w:val="20"/>
                <w:szCs w:val="20"/>
              </w:rPr>
              <w:t>DEVB TCW No. 6/2021</w:t>
            </w:r>
          </w:p>
        </w:tc>
      </w:tr>
    </w:tbl>
    <w:p w14:paraId="4951418D" w14:textId="77777777" w:rsidR="00493441" w:rsidRPr="001D6CAF" w:rsidRDefault="00493441" w:rsidP="0036010F">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691"/>
        </w:tabs>
        <w:rPr>
          <w:rFonts w:ascii="Times New Roman" w:hAnsi="Times New Roman" w:cs="Times New Roman"/>
          <w:b/>
        </w:rPr>
      </w:pPr>
    </w:p>
    <w:p w14:paraId="4D4C8AA6" w14:textId="6B79675B" w:rsidR="00493441" w:rsidRPr="001D6CAF" w:rsidRDefault="00493441">
      <w:pPr>
        <w:widowControl/>
        <w:rPr>
          <w:rFonts w:ascii="Times New Roman" w:hAnsi="Times New Roman" w:cs="Times New Roman"/>
          <w:b/>
        </w:rPr>
      </w:pPr>
    </w:p>
    <w:p w14:paraId="340A863A" w14:textId="77777777" w:rsidR="00440FA5" w:rsidRPr="001D6CAF" w:rsidRDefault="00440FA5" w:rsidP="00130BD5">
      <w:pPr>
        <w:widowControl/>
        <w:tabs>
          <w:tab w:val="left" w:pos="3570"/>
        </w:tabs>
        <w:rPr>
          <w:rFonts w:ascii="Times New Roman" w:hAnsi="Times New Roman" w:cs="Times New Roman"/>
        </w:rPr>
      </w:pPr>
    </w:p>
    <w:sectPr w:rsidR="00440FA5" w:rsidRPr="001D6CAF" w:rsidSect="009F1F6E">
      <w:headerReference w:type="even" r:id="rId8"/>
      <w:footerReference w:type="default" r:id="rId9"/>
      <w:pgSz w:w="11906" w:h="16838"/>
      <w:pgMar w:top="1237" w:right="1133" w:bottom="1440" w:left="1800" w:header="851" w:footer="75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A69DD7" w14:textId="77777777" w:rsidR="00892CC1" w:rsidRDefault="00892CC1" w:rsidP="00955A8B">
      <w:r>
        <w:separator/>
      </w:r>
    </w:p>
  </w:endnote>
  <w:endnote w:type="continuationSeparator" w:id="0">
    <w:p w14:paraId="17A8F771" w14:textId="77777777" w:rsidR="00892CC1" w:rsidRDefault="00892CC1" w:rsidP="00955A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新細明體">
    <w:panose1 w:val="02010601000101010101"/>
    <w:charset w:val="88"/>
    <w:family w:val="roman"/>
    <w:pitch w:val="variable"/>
    <w:sig w:usb0="A00002FF" w:usb1="28CFFCFA" w:usb2="00000016" w:usb3="00000000" w:csb0="00100001" w:csb1="00000000"/>
  </w:font>
  <w:font w:name="Courier">
    <w:panose1 w:val="02070409020205020404"/>
    <w:charset w:val="00"/>
    <w:family w:val="modern"/>
    <w:notTrueType/>
    <w:pitch w:val="fixed"/>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TimesNewRomanPSMT">
    <w:altName w:val="新細明體"/>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2AF6" w14:textId="77777777" w:rsidR="00892CC1" w:rsidRDefault="00892CC1" w:rsidP="009F1F6E">
    <w:pPr>
      <w:pStyle w:val="aa"/>
      <w:pBdr>
        <w:bottom w:val="single" w:sz="12" w:space="1" w:color="auto"/>
      </w:pBdr>
      <w:jc w:val="center"/>
    </w:pPr>
  </w:p>
  <w:sdt>
    <w:sdtPr>
      <w:id w:val="-1206021532"/>
      <w:docPartObj>
        <w:docPartGallery w:val="Page Numbers (Bottom of Page)"/>
        <w:docPartUnique/>
      </w:docPartObj>
    </w:sdtPr>
    <w:sdtEndPr>
      <w:rPr>
        <w:rFonts w:ascii="Times New Roman" w:hAnsi="Times New Roman" w:cs="Times New Roman"/>
        <w:sz w:val="16"/>
        <w:szCs w:val="16"/>
      </w:rPr>
    </w:sdtEndPr>
    <w:sdtContent>
      <w:p w14:paraId="426CFF6D" w14:textId="7366E080" w:rsidR="00892CC1" w:rsidRPr="0036010F" w:rsidRDefault="00892CC1" w:rsidP="00536E61">
        <w:pPr>
          <w:pStyle w:val="aa"/>
          <w:tabs>
            <w:tab w:val="clear" w:pos="8306"/>
            <w:tab w:val="left" w:pos="7938"/>
            <w:tab w:val="right" w:pos="8931"/>
          </w:tabs>
          <w:rPr>
            <w:sz w:val="18"/>
            <w:szCs w:val="18"/>
          </w:rPr>
        </w:pPr>
        <w:r w:rsidRPr="006B1086">
          <w:rPr>
            <w:rFonts w:ascii="Times New Roman" w:hAnsi="Times New Roman" w:cs="Times New Roman"/>
            <w:sz w:val="18"/>
            <w:szCs w:val="18"/>
          </w:rPr>
          <w:t xml:space="preserve">Library of Standard </w:t>
        </w:r>
        <w:r w:rsidRPr="006B1086">
          <w:rPr>
            <w:rFonts w:ascii="Times New Roman" w:hAnsi="Times New Roman" w:cs="Times New Roman"/>
            <w:i/>
            <w:sz w:val="18"/>
            <w:szCs w:val="18"/>
          </w:rPr>
          <w:t xml:space="preserve">additional conditions of contract </w:t>
        </w:r>
        <w:r w:rsidRPr="006B1086">
          <w:rPr>
            <w:rFonts w:ascii="Times New Roman" w:hAnsi="Times New Roman" w:cs="Times New Roman"/>
            <w:sz w:val="18"/>
            <w:szCs w:val="18"/>
          </w:rPr>
          <w:t xml:space="preserve">for NEC </w:t>
        </w:r>
        <w:r>
          <w:rPr>
            <w:rFonts w:ascii="Times New Roman" w:hAnsi="Times New Roman" w:cs="Times New Roman"/>
            <w:sz w:val="18"/>
            <w:szCs w:val="18"/>
          </w:rPr>
          <w:t>TSC</w:t>
        </w:r>
        <w:r w:rsidRPr="006B1086">
          <w:rPr>
            <w:rFonts w:ascii="Times New Roman" w:hAnsi="Times New Roman" w:cs="Times New Roman"/>
            <w:sz w:val="18"/>
            <w:szCs w:val="18"/>
          </w:rPr>
          <w:t xml:space="preserve"> </w:t>
        </w:r>
        <w:r>
          <w:rPr>
            <w:rFonts w:ascii="Times New Roman" w:hAnsi="Times New Roman" w:cs="Times New Roman"/>
            <w:sz w:val="18"/>
            <w:szCs w:val="18"/>
          </w:rPr>
          <w:t>HK</w:t>
        </w:r>
        <w:r w:rsidRPr="006B1086">
          <w:rPr>
            <w:rFonts w:ascii="Times New Roman" w:hAnsi="Times New Roman" w:cs="Times New Roman"/>
            <w:sz w:val="18"/>
            <w:szCs w:val="18"/>
          </w:rPr>
          <w:t xml:space="preserve"> Edition (</w:t>
        </w:r>
        <w:r w:rsidR="00483E93">
          <w:rPr>
            <w:rFonts w:ascii="Times New Roman" w:hAnsi="Times New Roman" w:cs="Times New Roman"/>
            <w:sz w:val="18"/>
            <w:szCs w:val="18"/>
          </w:rPr>
          <w:t>17</w:t>
        </w:r>
        <w:r w:rsidRPr="006B1086">
          <w:rPr>
            <w:rFonts w:ascii="Times New Roman" w:hAnsi="Times New Roman" w:cs="Times New Roman"/>
            <w:sz w:val="18"/>
            <w:szCs w:val="18"/>
          </w:rPr>
          <w:t>.</w:t>
        </w:r>
        <w:r w:rsidR="00483E93">
          <w:rPr>
            <w:rFonts w:ascii="Times New Roman" w:hAnsi="Times New Roman" w:cs="Times New Roman"/>
            <w:sz w:val="18"/>
            <w:szCs w:val="18"/>
          </w:rPr>
          <w:t>11</w:t>
        </w:r>
        <w:r w:rsidRPr="006B1086">
          <w:rPr>
            <w:rFonts w:ascii="Times New Roman" w:hAnsi="Times New Roman" w:cs="Times New Roman"/>
            <w:sz w:val="18"/>
            <w:szCs w:val="18"/>
          </w:rPr>
          <w:t>.202</w:t>
        </w:r>
        <w:r>
          <w:rPr>
            <w:rFonts w:ascii="Times New Roman" w:hAnsi="Times New Roman" w:cs="Times New Roman"/>
            <w:sz w:val="18"/>
            <w:szCs w:val="18"/>
          </w:rPr>
          <w:t>5</w:t>
        </w:r>
        <w:r w:rsidRPr="006B1086">
          <w:rPr>
            <w:rFonts w:ascii="Times New Roman" w:hAnsi="Times New Roman" w:cs="Times New Roman"/>
            <w:sz w:val="18"/>
            <w:szCs w:val="18"/>
          </w:rPr>
          <w:t>)</w:t>
        </w:r>
        <w:r>
          <w:rPr>
            <w:rFonts w:ascii="Times New Roman" w:hAnsi="Times New Roman" w:cs="Times New Roman"/>
            <w:sz w:val="18"/>
            <w:szCs w:val="18"/>
          </w:rPr>
          <w:t xml:space="preserve"> </w:t>
        </w:r>
        <w:r>
          <w:rPr>
            <w:rFonts w:ascii="Times New Roman" w:hAnsi="Times New Roman" w:cs="Times New Roman"/>
            <w:sz w:val="18"/>
            <w:szCs w:val="18"/>
          </w:rPr>
          <w:tab/>
          <w:t xml:space="preserve">Section I - </w:t>
        </w:r>
        <w:r w:rsidRPr="006B1086">
          <w:rPr>
            <w:rFonts w:ascii="Times New Roman" w:hAnsi="Times New Roman" w:cs="Times New Roman"/>
            <w:sz w:val="18"/>
            <w:szCs w:val="18"/>
          </w:rPr>
          <w:fldChar w:fldCharType="begin"/>
        </w:r>
        <w:r w:rsidRPr="006B1086">
          <w:rPr>
            <w:rFonts w:ascii="Times New Roman" w:hAnsi="Times New Roman" w:cs="Times New Roman"/>
            <w:sz w:val="18"/>
            <w:szCs w:val="18"/>
          </w:rPr>
          <w:instrText>PAGE   \* MERGEFORMAT</w:instrText>
        </w:r>
        <w:r w:rsidRPr="006B1086">
          <w:rPr>
            <w:rFonts w:ascii="Times New Roman" w:hAnsi="Times New Roman" w:cs="Times New Roman"/>
            <w:sz w:val="18"/>
            <w:szCs w:val="18"/>
          </w:rPr>
          <w:fldChar w:fldCharType="separate"/>
        </w:r>
        <w:r w:rsidR="000B61D4">
          <w:rPr>
            <w:rFonts w:ascii="Times New Roman" w:hAnsi="Times New Roman" w:cs="Times New Roman"/>
            <w:noProof/>
            <w:sz w:val="18"/>
            <w:szCs w:val="18"/>
          </w:rPr>
          <w:t>14</w:t>
        </w:r>
        <w:r w:rsidRPr="006B1086">
          <w:rPr>
            <w:rFonts w:ascii="Times New Roman" w:hAnsi="Times New Roman" w:cs="Times New Roman"/>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A267B9" w14:textId="77777777" w:rsidR="00892CC1" w:rsidRDefault="00892CC1" w:rsidP="00955A8B">
      <w:r>
        <w:separator/>
      </w:r>
    </w:p>
  </w:footnote>
  <w:footnote w:type="continuationSeparator" w:id="0">
    <w:p w14:paraId="1C67EA73" w14:textId="77777777" w:rsidR="00892CC1" w:rsidRDefault="00892CC1" w:rsidP="00955A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299362" w14:textId="77777777" w:rsidR="00892CC1" w:rsidRDefault="000B61D4">
    <w:pPr>
      <w:pStyle w:val="a8"/>
    </w:pPr>
    <w:r>
      <w:rPr>
        <w:noProof/>
      </w:rPr>
      <w:pict w14:anchorId="396C82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418.2pt;height:167.2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B4AC0"/>
    <w:multiLevelType w:val="hybridMultilevel"/>
    <w:tmpl w:val="41E0A27E"/>
    <w:lvl w:ilvl="0" w:tplc="0409000F">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18B5654"/>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52D49FF"/>
    <w:multiLevelType w:val="hybridMultilevel"/>
    <w:tmpl w:val="C9C63EAC"/>
    <w:lvl w:ilvl="0" w:tplc="E6E8E82E">
      <w:start w:val="1"/>
      <w:numFmt w:val="lowerLetter"/>
      <w:lvlText w:val="(%1)"/>
      <w:lvlJc w:val="left"/>
      <w:pPr>
        <w:ind w:left="360" w:hanging="360"/>
      </w:pPr>
      <w:rPr>
        <w:rFonts w:eastAsia="新細明體"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75E5BC2"/>
    <w:multiLevelType w:val="hybridMultilevel"/>
    <w:tmpl w:val="2104E3E2"/>
    <w:lvl w:ilvl="0" w:tplc="14CA0E70">
      <w:numFmt w:val="bullet"/>
      <w:lvlText w:val="•"/>
      <w:lvlJc w:val="left"/>
      <w:pPr>
        <w:ind w:left="360" w:hanging="360"/>
      </w:pPr>
      <w:rPr>
        <w:rFonts w:ascii="Times New Roman" w:eastAsia="新細明體" w:hAnsi="Times New Roman" w:cs="Times New Roman"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4" w15:restartNumberingAfterBreak="0">
    <w:nsid w:val="07A02A64"/>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 w15:restartNumberingAfterBreak="0">
    <w:nsid w:val="07B13C39"/>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 w15:restartNumberingAfterBreak="0">
    <w:nsid w:val="08E974D4"/>
    <w:multiLevelType w:val="hybridMultilevel"/>
    <w:tmpl w:val="9B44225A"/>
    <w:lvl w:ilvl="0" w:tplc="D088950A">
      <w:start w:val="1"/>
      <w:numFmt w:val="bullet"/>
      <w:lvlText w:val=""/>
      <w:lvlJc w:val="left"/>
      <w:pPr>
        <w:ind w:left="537" w:hanging="480"/>
      </w:pPr>
      <w:rPr>
        <w:rFonts w:ascii="Wingdings" w:hAnsi="Wingdings" w:hint="default"/>
        <w:color w:val="0000FF"/>
        <w:sz w:val="16"/>
        <w:szCs w:val="16"/>
      </w:rPr>
    </w:lvl>
    <w:lvl w:ilvl="1" w:tplc="04090003" w:tentative="1">
      <w:start w:val="1"/>
      <w:numFmt w:val="bullet"/>
      <w:lvlText w:val=""/>
      <w:lvlJc w:val="left"/>
      <w:pPr>
        <w:ind w:left="1017" w:hanging="480"/>
      </w:pPr>
      <w:rPr>
        <w:rFonts w:ascii="Wingdings" w:hAnsi="Wingdings" w:hint="default"/>
      </w:rPr>
    </w:lvl>
    <w:lvl w:ilvl="2" w:tplc="04090005" w:tentative="1">
      <w:start w:val="1"/>
      <w:numFmt w:val="bullet"/>
      <w:lvlText w:val=""/>
      <w:lvlJc w:val="left"/>
      <w:pPr>
        <w:ind w:left="1497" w:hanging="480"/>
      </w:pPr>
      <w:rPr>
        <w:rFonts w:ascii="Wingdings" w:hAnsi="Wingdings" w:hint="default"/>
      </w:rPr>
    </w:lvl>
    <w:lvl w:ilvl="3" w:tplc="04090001" w:tentative="1">
      <w:start w:val="1"/>
      <w:numFmt w:val="bullet"/>
      <w:lvlText w:val=""/>
      <w:lvlJc w:val="left"/>
      <w:pPr>
        <w:ind w:left="1977" w:hanging="480"/>
      </w:pPr>
      <w:rPr>
        <w:rFonts w:ascii="Wingdings" w:hAnsi="Wingdings" w:hint="default"/>
      </w:rPr>
    </w:lvl>
    <w:lvl w:ilvl="4" w:tplc="04090003" w:tentative="1">
      <w:start w:val="1"/>
      <w:numFmt w:val="bullet"/>
      <w:lvlText w:val=""/>
      <w:lvlJc w:val="left"/>
      <w:pPr>
        <w:ind w:left="2457" w:hanging="480"/>
      </w:pPr>
      <w:rPr>
        <w:rFonts w:ascii="Wingdings" w:hAnsi="Wingdings" w:hint="default"/>
      </w:rPr>
    </w:lvl>
    <w:lvl w:ilvl="5" w:tplc="04090005" w:tentative="1">
      <w:start w:val="1"/>
      <w:numFmt w:val="bullet"/>
      <w:lvlText w:val=""/>
      <w:lvlJc w:val="left"/>
      <w:pPr>
        <w:ind w:left="2937" w:hanging="480"/>
      </w:pPr>
      <w:rPr>
        <w:rFonts w:ascii="Wingdings" w:hAnsi="Wingdings" w:hint="default"/>
      </w:rPr>
    </w:lvl>
    <w:lvl w:ilvl="6" w:tplc="04090001" w:tentative="1">
      <w:start w:val="1"/>
      <w:numFmt w:val="bullet"/>
      <w:lvlText w:val=""/>
      <w:lvlJc w:val="left"/>
      <w:pPr>
        <w:ind w:left="3417" w:hanging="480"/>
      </w:pPr>
      <w:rPr>
        <w:rFonts w:ascii="Wingdings" w:hAnsi="Wingdings" w:hint="default"/>
      </w:rPr>
    </w:lvl>
    <w:lvl w:ilvl="7" w:tplc="04090003" w:tentative="1">
      <w:start w:val="1"/>
      <w:numFmt w:val="bullet"/>
      <w:lvlText w:val=""/>
      <w:lvlJc w:val="left"/>
      <w:pPr>
        <w:ind w:left="3897" w:hanging="480"/>
      </w:pPr>
      <w:rPr>
        <w:rFonts w:ascii="Wingdings" w:hAnsi="Wingdings" w:hint="default"/>
      </w:rPr>
    </w:lvl>
    <w:lvl w:ilvl="8" w:tplc="04090005" w:tentative="1">
      <w:start w:val="1"/>
      <w:numFmt w:val="bullet"/>
      <w:lvlText w:val=""/>
      <w:lvlJc w:val="left"/>
      <w:pPr>
        <w:ind w:left="4377" w:hanging="480"/>
      </w:pPr>
      <w:rPr>
        <w:rFonts w:ascii="Wingdings" w:hAnsi="Wingdings" w:hint="default"/>
      </w:rPr>
    </w:lvl>
  </w:abstractNum>
  <w:abstractNum w:abstractNumId="7" w15:restartNumberingAfterBreak="0">
    <w:nsid w:val="08FF4C9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0B7710E5"/>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0C78085E"/>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0" w15:restartNumberingAfterBreak="0">
    <w:nsid w:val="0CFC4E95"/>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E0801AB"/>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1064BB0"/>
    <w:multiLevelType w:val="hybridMultilevel"/>
    <w:tmpl w:val="E6DE62B4"/>
    <w:lvl w:ilvl="0" w:tplc="14CA0E70">
      <w:numFmt w:val="bullet"/>
      <w:lvlText w:val="•"/>
      <w:lvlJc w:val="left"/>
      <w:pPr>
        <w:ind w:left="360" w:hanging="360"/>
      </w:pPr>
      <w:rPr>
        <w:rFonts w:ascii="Times New Roman" w:eastAsia="新細明體" w:hAnsi="Times New Roman" w:cs="Times New Roman" w:hint="default"/>
      </w:rPr>
    </w:lvl>
    <w:lvl w:ilvl="1" w:tplc="1ACED134">
      <w:numFmt w:val="bullet"/>
      <w:lvlText w:val="-"/>
      <w:lvlJc w:val="left"/>
      <w:pPr>
        <w:ind w:left="960" w:hanging="480"/>
      </w:pPr>
      <w:rPr>
        <w:rFonts w:ascii="Times New Roman" w:eastAsia="新細明體" w:hAnsi="Times New Roman" w:cs="Times New Roman"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abstractNum w:abstractNumId="13" w15:restartNumberingAfterBreak="0">
    <w:nsid w:val="135858F9"/>
    <w:multiLevelType w:val="hybridMultilevel"/>
    <w:tmpl w:val="8F44BB34"/>
    <w:lvl w:ilvl="0" w:tplc="F7F2C38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62666CB"/>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17264E91"/>
    <w:multiLevelType w:val="hybridMultilevel"/>
    <w:tmpl w:val="DBAE6252"/>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6" w15:restartNumberingAfterBreak="0">
    <w:nsid w:val="17281271"/>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181F048B"/>
    <w:multiLevelType w:val="hybridMultilevel"/>
    <w:tmpl w:val="53D6A414"/>
    <w:lvl w:ilvl="0" w:tplc="5C5C970C">
      <w:start w:val="1"/>
      <w:numFmt w:val="lowerRoman"/>
      <w:lvlText w:val="(%1)"/>
      <w:lvlJc w:val="left"/>
      <w:pPr>
        <w:ind w:left="1200" w:hanging="720"/>
      </w:pPr>
      <w:rPr>
        <w:rFonts w:hint="default"/>
      </w:rPr>
    </w:lvl>
    <w:lvl w:ilvl="1" w:tplc="3ECA2144">
      <w:start w:val="1"/>
      <w:numFmt w:val="lowerLetter"/>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19127F4B"/>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9" w15:restartNumberingAfterBreak="0">
    <w:nsid w:val="1C6D283A"/>
    <w:multiLevelType w:val="hybridMultilevel"/>
    <w:tmpl w:val="91247ADA"/>
    <w:lvl w:ilvl="0" w:tplc="E02EE9F2">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0" w15:restartNumberingAfterBreak="0">
    <w:nsid w:val="1E1F38D4"/>
    <w:multiLevelType w:val="hybridMultilevel"/>
    <w:tmpl w:val="C4A8D8B8"/>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1EA26C1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22" w15:restartNumberingAfterBreak="0">
    <w:nsid w:val="1F1C1FD0"/>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3" w15:restartNumberingAfterBreak="0">
    <w:nsid w:val="1F832BB9"/>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20FD3E15"/>
    <w:multiLevelType w:val="hybridMultilevel"/>
    <w:tmpl w:val="FF3ADAC0"/>
    <w:lvl w:ilvl="0" w:tplc="9AAAE4FA">
      <w:numFmt w:val="bullet"/>
      <w:lvlText w:val=""/>
      <w:lvlJc w:val="left"/>
      <w:pPr>
        <w:ind w:left="27" w:hanging="119"/>
      </w:pPr>
      <w:rPr>
        <w:rFonts w:ascii="Symbol" w:eastAsia="Symbol" w:hAnsi="Symbol" w:cs="Symbol" w:hint="default"/>
        <w:w w:val="103"/>
        <w:sz w:val="16"/>
        <w:szCs w:val="16"/>
      </w:rPr>
    </w:lvl>
    <w:lvl w:ilvl="1" w:tplc="C9123798">
      <w:numFmt w:val="bullet"/>
      <w:lvlText w:val="•"/>
      <w:lvlJc w:val="left"/>
      <w:pPr>
        <w:ind w:left="959" w:hanging="119"/>
      </w:pPr>
      <w:rPr>
        <w:rFonts w:hint="default"/>
      </w:rPr>
    </w:lvl>
    <w:lvl w:ilvl="2" w:tplc="45A67BEA">
      <w:numFmt w:val="bullet"/>
      <w:lvlText w:val="•"/>
      <w:lvlJc w:val="left"/>
      <w:pPr>
        <w:ind w:left="1899" w:hanging="119"/>
      </w:pPr>
      <w:rPr>
        <w:rFonts w:hint="default"/>
      </w:rPr>
    </w:lvl>
    <w:lvl w:ilvl="3" w:tplc="3DD81664">
      <w:numFmt w:val="bullet"/>
      <w:lvlText w:val="•"/>
      <w:lvlJc w:val="left"/>
      <w:pPr>
        <w:ind w:left="2839" w:hanging="119"/>
      </w:pPr>
      <w:rPr>
        <w:rFonts w:hint="default"/>
      </w:rPr>
    </w:lvl>
    <w:lvl w:ilvl="4" w:tplc="4F2CD3F8">
      <w:numFmt w:val="bullet"/>
      <w:lvlText w:val="•"/>
      <w:lvlJc w:val="left"/>
      <w:pPr>
        <w:ind w:left="3778" w:hanging="119"/>
      </w:pPr>
      <w:rPr>
        <w:rFonts w:hint="default"/>
      </w:rPr>
    </w:lvl>
    <w:lvl w:ilvl="5" w:tplc="808A8E56">
      <w:numFmt w:val="bullet"/>
      <w:lvlText w:val="•"/>
      <w:lvlJc w:val="left"/>
      <w:pPr>
        <w:ind w:left="4718" w:hanging="119"/>
      </w:pPr>
      <w:rPr>
        <w:rFonts w:hint="default"/>
      </w:rPr>
    </w:lvl>
    <w:lvl w:ilvl="6" w:tplc="F2F659C0">
      <w:numFmt w:val="bullet"/>
      <w:lvlText w:val="•"/>
      <w:lvlJc w:val="left"/>
      <w:pPr>
        <w:ind w:left="5658" w:hanging="119"/>
      </w:pPr>
      <w:rPr>
        <w:rFonts w:hint="default"/>
      </w:rPr>
    </w:lvl>
    <w:lvl w:ilvl="7" w:tplc="AACAA798">
      <w:numFmt w:val="bullet"/>
      <w:lvlText w:val="•"/>
      <w:lvlJc w:val="left"/>
      <w:pPr>
        <w:ind w:left="6597" w:hanging="119"/>
      </w:pPr>
      <w:rPr>
        <w:rFonts w:hint="default"/>
      </w:rPr>
    </w:lvl>
    <w:lvl w:ilvl="8" w:tplc="0D6AE46C">
      <w:numFmt w:val="bullet"/>
      <w:lvlText w:val="•"/>
      <w:lvlJc w:val="left"/>
      <w:pPr>
        <w:ind w:left="7537" w:hanging="119"/>
      </w:pPr>
      <w:rPr>
        <w:rFonts w:hint="default"/>
      </w:rPr>
    </w:lvl>
  </w:abstractNum>
  <w:abstractNum w:abstractNumId="25" w15:restartNumberingAfterBreak="0">
    <w:nsid w:val="2136435D"/>
    <w:multiLevelType w:val="hybridMultilevel"/>
    <w:tmpl w:val="28C80316"/>
    <w:lvl w:ilvl="0" w:tplc="07EA130E">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216266B7"/>
    <w:multiLevelType w:val="hybridMultilevel"/>
    <w:tmpl w:val="42CA95A0"/>
    <w:lvl w:ilvl="0" w:tplc="F610496C">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27" w15:restartNumberingAfterBreak="0">
    <w:nsid w:val="233738F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8" w15:restartNumberingAfterBreak="0">
    <w:nsid w:val="241C7F25"/>
    <w:multiLevelType w:val="hybridMultilevel"/>
    <w:tmpl w:val="FB102C86"/>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29" w15:restartNumberingAfterBreak="0">
    <w:nsid w:val="24992CB5"/>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268E460C"/>
    <w:multiLevelType w:val="hybridMultilevel"/>
    <w:tmpl w:val="EE246ACA"/>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1" w15:restartNumberingAfterBreak="0">
    <w:nsid w:val="27035913"/>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2" w15:restartNumberingAfterBreak="0">
    <w:nsid w:val="27954970"/>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3" w15:restartNumberingAfterBreak="0">
    <w:nsid w:val="27DD124D"/>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28382250"/>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28E2108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36" w15:restartNumberingAfterBreak="0">
    <w:nsid w:val="291A056C"/>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29497E0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2CFA349F"/>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9" w15:restartNumberingAfterBreak="0">
    <w:nsid w:val="2D2766E7"/>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0" w15:restartNumberingAfterBreak="0">
    <w:nsid w:val="2DF7288A"/>
    <w:multiLevelType w:val="hybridMultilevel"/>
    <w:tmpl w:val="17A0B2F8"/>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1" w15:restartNumberingAfterBreak="0">
    <w:nsid w:val="2F307B95"/>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2" w15:restartNumberingAfterBreak="0">
    <w:nsid w:val="31C21610"/>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3" w15:restartNumberingAfterBreak="0">
    <w:nsid w:val="32B87C1B"/>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39A47EFB"/>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3A1E5AB0"/>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6" w15:restartNumberingAfterBreak="0">
    <w:nsid w:val="3A811B5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47" w15:restartNumberingAfterBreak="0">
    <w:nsid w:val="3B1B43BB"/>
    <w:multiLevelType w:val="hybridMultilevel"/>
    <w:tmpl w:val="5A4A53FE"/>
    <w:lvl w:ilvl="0" w:tplc="C4DA5886">
      <w:start w:val="1"/>
      <w:numFmt w:val="lowerRoman"/>
      <w:lvlText w:val="(%1)"/>
      <w:lvlJc w:val="left"/>
      <w:pPr>
        <w:ind w:left="1586" w:hanging="480"/>
      </w:pPr>
      <w:rPr>
        <w:rFonts w:hint="eastAsia"/>
        <w:spacing w:val="-2"/>
        <w:w w:val="104"/>
        <w:sz w:val="20"/>
      </w:rPr>
    </w:lvl>
    <w:lvl w:ilvl="1" w:tplc="04090019" w:tentative="1">
      <w:start w:val="1"/>
      <w:numFmt w:val="ideographTraditional"/>
      <w:lvlText w:val="%2、"/>
      <w:lvlJc w:val="left"/>
      <w:pPr>
        <w:ind w:left="2066" w:hanging="480"/>
      </w:pPr>
    </w:lvl>
    <w:lvl w:ilvl="2" w:tplc="0409001B" w:tentative="1">
      <w:start w:val="1"/>
      <w:numFmt w:val="lowerRoman"/>
      <w:lvlText w:val="%3."/>
      <w:lvlJc w:val="right"/>
      <w:pPr>
        <w:ind w:left="2546" w:hanging="480"/>
      </w:pPr>
    </w:lvl>
    <w:lvl w:ilvl="3" w:tplc="0409000F" w:tentative="1">
      <w:start w:val="1"/>
      <w:numFmt w:val="decimal"/>
      <w:lvlText w:val="%4."/>
      <w:lvlJc w:val="left"/>
      <w:pPr>
        <w:ind w:left="3026" w:hanging="480"/>
      </w:pPr>
    </w:lvl>
    <w:lvl w:ilvl="4" w:tplc="04090019" w:tentative="1">
      <w:start w:val="1"/>
      <w:numFmt w:val="ideographTraditional"/>
      <w:lvlText w:val="%5、"/>
      <w:lvlJc w:val="left"/>
      <w:pPr>
        <w:ind w:left="3506" w:hanging="480"/>
      </w:pPr>
    </w:lvl>
    <w:lvl w:ilvl="5" w:tplc="0409001B" w:tentative="1">
      <w:start w:val="1"/>
      <w:numFmt w:val="lowerRoman"/>
      <w:lvlText w:val="%6."/>
      <w:lvlJc w:val="right"/>
      <w:pPr>
        <w:ind w:left="3986" w:hanging="480"/>
      </w:pPr>
    </w:lvl>
    <w:lvl w:ilvl="6" w:tplc="0409000F" w:tentative="1">
      <w:start w:val="1"/>
      <w:numFmt w:val="decimal"/>
      <w:lvlText w:val="%7."/>
      <w:lvlJc w:val="left"/>
      <w:pPr>
        <w:ind w:left="4466" w:hanging="480"/>
      </w:pPr>
    </w:lvl>
    <w:lvl w:ilvl="7" w:tplc="04090019" w:tentative="1">
      <w:start w:val="1"/>
      <w:numFmt w:val="ideographTraditional"/>
      <w:lvlText w:val="%8、"/>
      <w:lvlJc w:val="left"/>
      <w:pPr>
        <w:ind w:left="4946" w:hanging="480"/>
      </w:pPr>
    </w:lvl>
    <w:lvl w:ilvl="8" w:tplc="0409001B" w:tentative="1">
      <w:start w:val="1"/>
      <w:numFmt w:val="lowerRoman"/>
      <w:lvlText w:val="%9."/>
      <w:lvlJc w:val="right"/>
      <w:pPr>
        <w:ind w:left="5426" w:hanging="480"/>
      </w:pPr>
    </w:lvl>
  </w:abstractNum>
  <w:abstractNum w:abstractNumId="48" w15:restartNumberingAfterBreak="0">
    <w:nsid w:val="3B2C5666"/>
    <w:multiLevelType w:val="hybridMultilevel"/>
    <w:tmpl w:val="BD08550E"/>
    <w:lvl w:ilvl="0" w:tplc="98AC83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9" w15:restartNumberingAfterBreak="0">
    <w:nsid w:val="3BE27D21"/>
    <w:multiLevelType w:val="hybridMultilevel"/>
    <w:tmpl w:val="0A76B22A"/>
    <w:lvl w:ilvl="0" w:tplc="C70A82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0" w15:restartNumberingAfterBreak="0">
    <w:nsid w:val="40D86C72"/>
    <w:multiLevelType w:val="hybridMultilevel"/>
    <w:tmpl w:val="B150B93A"/>
    <w:lvl w:ilvl="0" w:tplc="A5D21CA0">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43B40970"/>
    <w:multiLevelType w:val="hybridMultilevel"/>
    <w:tmpl w:val="0BD8C994"/>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2" w15:restartNumberingAfterBreak="0">
    <w:nsid w:val="43C771D3"/>
    <w:multiLevelType w:val="hybridMultilevel"/>
    <w:tmpl w:val="EA7EA370"/>
    <w:lvl w:ilvl="0" w:tplc="39B2CB16">
      <w:start w:val="1"/>
      <w:numFmt w:val="bullet"/>
      <w:lvlText w:val=""/>
      <w:lvlJc w:val="left"/>
      <w:pPr>
        <w:ind w:left="496" w:hanging="480"/>
      </w:pPr>
      <w:rPr>
        <w:rFonts w:ascii="Symbol" w:hAnsi="Symbol" w:hint="default"/>
        <w:color w:val="0000FF"/>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53" w15:restartNumberingAfterBreak="0">
    <w:nsid w:val="445941AE"/>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54" w15:restartNumberingAfterBreak="0">
    <w:nsid w:val="44AF3060"/>
    <w:multiLevelType w:val="hybridMultilevel"/>
    <w:tmpl w:val="7B54A806"/>
    <w:lvl w:ilvl="0" w:tplc="9792624A">
      <w:start w:val="1"/>
      <w:numFmt w:val="lowerRoman"/>
      <w:lvlText w:val="(%1)"/>
      <w:lvlJc w:val="left"/>
      <w:pPr>
        <w:ind w:left="1101" w:hanging="480"/>
      </w:pPr>
      <w:rPr>
        <w:rFonts w:hint="eastAsia"/>
        <w:color w:val="auto"/>
        <w:spacing w:val="-2"/>
        <w:w w:val="104"/>
        <w:sz w:val="20"/>
      </w:rPr>
    </w:lvl>
    <w:lvl w:ilvl="1" w:tplc="04090019" w:tentative="1">
      <w:start w:val="1"/>
      <w:numFmt w:val="ideographTraditional"/>
      <w:lvlText w:val="%2、"/>
      <w:lvlJc w:val="left"/>
      <w:pPr>
        <w:ind w:left="1581" w:hanging="480"/>
      </w:pPr>
    </w:lvl>
    <w:lvl w:ilvl="2" w:tplc="0409001B" w:tentative="1">
      <w:start w:val="1"/>
      <w:numFmt w:val="lowerRoman"/>
      <w:lvlText w:val="%3."/>
      <w:lvlJc w:val="right"/>
      <w:pPr>
        <w:ind w:left="2061" w:hanging="480"/>
      </w:pPr>
    </w:lvl>
    <w:lvl w:ilvl="3" w:tplc="0409000F" w:tentative="1">
      <w:start w:val="1"/>
      <w:numFmt w:val="decimal"/>
      <w:lvlText w:val="%4."/>
      <w:lvlJc w:val="left"/>
      <w:pPr>
        <w:ind w:left="2541" w:hanging="480"/>
      </w:pPr>
    </w:lvl>
    <w:lvl w:ilvl="4" w:tplc="04090019" w:tentative="1">
      <w:start w:val="1"/>
      <w:numFmt w:val="ideographTraditional"/>
      <w:lvlText w:val="%5、"/>
      <w:lvlJc w:val="left"/>
      <w:pPr>
        <w:ind w:left="3021" w:hanging="480"/>
      </w:pPr>
    </w:lvl>
    <w:lvl w:ilvl="5" w:tplc="0409001B" w:tentative="1">
      <w:start w:val="1"/>
      <w:numFmt w:val="lowerRoman"/>
      <w:lvlText w:val="%6."/>
      <w:lvlJc w:val="right"/>
      <w:pPr>
        <w:ind w:left="3501" w:hanging="480"/>
      </w:pPr>
    </w:lvl>
    <w:lvl w:ilvl="6" w:tplc="0409000F" w:tentative="1">
      <w:start w:val="1"/>
      <w:numFmt w:val="decimal"/>
      <w:lvlText w:val="%7."/>
      <w:lvlJc w:val="left"/>
      <w:pPr>
        <w:ind w:left="3981" w:hanging="480"/>
      </w:pPr>
    </w:lvl>
    <w:lvl w:ilvl="7" w:tplc="04090019" w:tentative="1">
      <w:start w:val="1"/>
      <w:numFmt w:val="ideographTraditional"/>
      <w:lvlText w:val="%8、"/>
      <w:lvlJc w:val="left"/>
      <w:pPr>
        <w:ind w:left="4461" w:hanging="480"/>
      </w:pPr>
    </w:lvl>
    <w:lvl w:ilvl="8" w:tplc="0409001B" w:tentative="1">
      <w:start w:val="1"/>
      <w:numFmt w:val="lowerRoman"/>
      <w:lvlText w:val="%9."/>
      <w:lvlJc w:val="right"/>
      <w:pPr>
        <w:ind w:left="4941" w:hanging="480"/>
      </w:pPr>
    </w:lvl>
  </w:abstractNum>
  <w:abstractNum w:abstractNumId="55" w15:restartNumberingAfterBreak="0">
    <w:nsid w:val="45837E6F"/>
    <w:multiLevelType w:val="hybridMultilevel"/>
    <w:tmpl w:val="77847F86"/>
    <w:lvl w:ilvl="0" w:tplc="B95A4FE6">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6" w15:restartNumberingAfterBreak="0">
    <w:nsid w:val="468804AC"/>
    <w:multiLevelType w:val="hybridMultilevel"/>
    <w:tmpl w:val="18B07924"/>
    <w:lvl w:ilvl="0" w:tplc="84A2D872">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7" w15:restartNumberingAfterBreak="0">
    <w:nsid w:val="476E07F5"/>
    <w:multiLevelType w:val="hybridMultilevel"/>
    <w:tmpl w:val="7B20134A"/>
    <w:lvl w:ilvl="0" w:tplc="E020EEE6">
      <w:start w:val="1"/>
      <w:numFmt w:val="lowerRoman"/>
      <w:lvlText w:val="(%1)"/>
      <w:lvlJc w:val="left"/>
      <w:pPr>
        <w:ind w:left="1200" w:hanging="720"/>
      </w:pPr>
      <w:rPr>
        <w:rFonts w:hint="default"/>
        <w:sz w:val="22"/>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8" w15:restartNumberingAfterBreak="0">
    <w:nsid w:val="48CA3465"/>
    <w:multiLevelType w:val="hybridMultilevel"/>
    <w:tmpl w:val="73D4289A"/>
    <w:lvl w:ilvl="0" w:tplc="547A564A">
      <w:start w:val="1"/>
      <w:numFmt w:val="lowerLetter"/>
      <w:lvlText w:val="(%1)"/>
      <w:lvlJc w:val="left"/>
      <w:pPr>
        <w:ind w:left="960" w:hanging="480"/>
      </w:pPr>
      <w:rPr>
        <w:rFonts w:ascii="Times New Roman" w:hAnsi="Times New Roman" w:hint="default"/>
        <w:sz w:val="2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59" w15:restartNumberingAfterBreak="0">
    <w:nsid w:val="4949377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0" w15:restartNumberingAfterBreak="0">
    <w:nsid w:val="4C0A5DF7"/>
    <w:multiLevelType w:val="hybridMultilevel"/>
    <w:tmpl w:val="9ECEAE24"/>
    <w:lvl w:ilvl="0" w:tplc="595CAF8A">
      <w:start w:val="1"/>
      <w:numFmt w:val="lowerLetter"/>
      <w:lvlText w:val="(%1)"/>
      <w:lvlJc w:val="left"/>
      <w:pPr>
        <w:ind w:left="480" w:hanging="480"/>
      </w:pPr>
      <w:rPr>
        <w:rFonts w:ascii="Times New Roman" w:hAnsi="Times New Roman" w:hint="default"/>
        <w:color w:val="000000" w:themeColor="text1"/>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1" w15:restartNumberingAfterBreak="0">
    <w:nsid w:val="4CDB3868"/>
    <w:multiLevelType w:val="hybridMultilevel"/>
    <w:tmpl w:val="C43267BE"/>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2" w15:restartNumberingAfterBreak="0">
    <w:nsid w:val="4EB65D1C"/>
    <w:multiLevelType w:val="hybridMultilevel"/>
    <w:tmpl w:val="500A1D48"/>
    <w:lvl w:ilvl="0" w:tplc="8844FFC2">
      <w:start w:val="1"/>
      <w:numFmt w:val="decimal"/>
      <w:lvlText w:val="(%1)"/>
      <w:lvlJc w:val="left"/>
      <w:pPr>
        <w:ind w:left="310" w:hanging="420"/>
      </w:pPr>
      <w:rPr>
        <w:rFonts w:hint="default"/>
      </w:rPr>
    </w:lvl>
    <w:lvl w:ilvl="1" w:tplc="04090019" w:tentative="1">
      <w:start w:val="1"/>
      <w:numFmt w:val="ideographTraditional"/>
      <w:lvlText w:val="%2、"/>
      <w:lvlJc w:val="left"/>
      <w:pPr>
        <w:ind w:left="850" w:hanging="480"/>
      </w:pPr>
    </w:lvl>
    <w:lvl w:ilvl="2" w:tplc="0409001B" w:tentative="1">
      <w:start w:val="1"/>
      <w:numFmt w:val="lowerRoman"/>
      <w:lvlText w:val="%3."/>
      <w:lvlJc w:val="right"/>
      <w:pPr>
        <w:ind w:left="1330" w:hanging="480"/>
      </w:pPr>
    </w:lvl>
    <w:lvl w:ilvl="3" w:tplc="0409000F" w:tentative="1">
      <w:start w:val="1"/>
      <w:numFmt w:val="decimal"/>
      <w:lvlText w:val="%4."/>
      <w:lvlJc w:val="left"/>
      <w:pPr>
        <w:ind w:left="1810" w:hanging="480"/>
      </w:pPr>
    </w:lvl>
    <w:lvl w:ilvl="4" w:tplc="04090019" w:tentative="1">
      <w:start w:val="1"/>
      <w:numFmt w:val="ideographTraditional"/>
      <w:lvlText w:val="%5、"/>
      <w:lvlJc w:val="left"/>
      <w:pPr>
        <w:ind w:left="2290" w:hanging="480"/>
      </w:pPr>
    </w:lvl>
    <w:lvl w:ilvl="5" w:tplc="0409001B" w:tentative="1">
      <w:start w:val="1"/>
      <w:numFmt w:val="lowerRoman"/>
      <w:lvlText w:val="%6."/>
      <w:lvlJc w:val="right"/>
      <w:pPr>
        <w:ind w:left="2770" w:hanging="480"/>
      </w:pPr>
    </w:lvl>
    <w:lvl w:ilvl="6" w:tplc="0409000F" w:tentative="1">
      <w:start w:val="1"/>
      <w:numFmt w:val="decimal"/>
      <w:lvlText w:val="%7."/>
      <w:lvlJc w:val="left"/>
      <w:pPr>
        <w:ind w:left="3250" w:hanging="480"/>
      </w:pPr>
    </w:lvl>
    <w:lvl w:ilvl="7" w:tplc="04090019" w:tentative="1">
      <w:start w:val="1"/>
      <w:numFmt w:val="ideographTraditional"/>
      <w:lvlText w:val="%8、"/>
      <w:lvlJc w:val="left"/>
      <w:pPr>
        <w:ind w:left="3730" w:hanging="480"/>
      </w:pPr>
    </w:lvl>
    <w:lvl w:ilvl="8" w:tplc="0409001B" w:tentative="1">
      <w:start w:val="1"/>
      <w:numFmt w:val="lowerRoman"/>
      <w:lvlText w:val="%9."/>
      <w:lvlJc w:val="right"/>
      <w:pPr>
        <w:ind w:left="4210" w:hanging="480"/>
      </w:pPr>
    </w:lvl>
  </w:abstractNum>
  <w:abstractNum w:abstractNumId="63" w15:restartNumberingAfterBreak="0">
    <w:nsid w:val="4F1C2007"/>
    <w:multiLevelType w:val="hybridMultilevel"/>
    <w:tmpl w:val="E32EFEB4"/>
    <w:lvl w:ilvl="0" w:tplc="DE0402A4">
      <w:numFmt w:val="bullet"/>
      <w:lvlText w:val=""/>
      <w:lvlJc w:val="left"/>
      <w:pPr>
        <w:ind w:left="528" w:hanging="512"/>
      </w:pPr>
      <w:rPr>
        <w:rFonts w:ascii="Symbol" w:eastAsia="Symbol" w:hAnsi="Symbol" w:cs="Symbol" w:hint="default"/>
        <w:w w:val="102"/>
        <w:sz w:val="18"/>
        <w:szCs w:val="18"/>
      </w:rPr>
    </w:lvl>
    <w:lvl w:ilvl="1" w:tplc="9E603986">
      <w:numFmt w:val="bullet"/>
      <w:lvlText w:val="•"/>
      <w:lvlJc w:val="left"/>
      <w:pPr>
        <w:ind w:left="1338" w:hanging="512"/>
      </w:pPr>
      <w:rPr>
        <w:rFonts w:hint="default"/>
      </w:rPr>
    </w:lvl>
    <w:lvl w:ilvl="2" w:tplc="2B7EEBD6">
      <w:numFmt w:val="bullet"/>
      <w:lvlText w:val="•"/>
      <w:lvlJc w:val="left"/>
      <w:pPr>
        <w:ind w:left="2156" w:hanging="512"/>
      </w:pPr>
      <w:rPr>
        <w:rFonts w:hint="default"/>
      </w:rPr>
    </w:lvl>
    <w:lvl w:ilvl="3" w:tplc="FB6C2900">
      <w:numFmt w:val="bullet"/>
      <w:lvlText w:val="•"/>
      <w:lvlJc w:val="left"/>
      <w:pPr>
        <w:ind w:left="2974" w:hanging="512"/>
      </w:pPr>
      <w:rPr>
        <w:rFonts w:hint="default"/>
      </w:rPr>
    </w:lvl>
    <w:lvl w:ilvl="4" w:tplc="6936DD6E">
      <w:numFmt w:val="bullet"/>
      <w:lvlText w:val="•"/>
      <w:lvlJc w:val="left"/>
      <w:pPr>
        <w:ind w:left="3792" w:hanging="512"/>
      </w:pPr>
      <w:rPr>
        <w:rFonts w:hint="default"/>
      </w:rPr>
    </w:lvl>
    <w:lvl w:ilvl="5" w:tplc="7E54D8CC">
      <w:numFmt w:val="bullet"/>
      <w:lvlText w:val="•"/>
      <w:lvlJc w:val="left"/>
      <w:pPr>
        <w:ind w:left="4610" w:hanging="512"/>
      </w:pPr>
      <w:rPr>
        <w:rFonts w:hint="default"/>
      </w:rPr>
    </w:lvl>
    <w:lvl w:ilvl="6" w:tplc="BBCC27BC">
      <w:numFmt w:val="bullet"/>
      <w:lvlText w:val="•"/>
      <w:lvlJc w:val="left"/>
      <w:pPr>
        <w:ind w:left="5428" w:hanging="512"/>
      </w:pPr>
      <w:rPr>
        <w:rFonts w:hint="default"/>
      </w:rPr>
    </w:lvl>
    <w:lvl w:ilvl="7" w:tplc="AEE4FE66">
      <w:numFmt w:val="bullet"/>
      <w:lvlText w:val="•"/>
      <w:lvlJc w:val="left"/>
      <w:pPr>
        <w:ind w:left="6246" w:hanging="512"/>
      </w:pPr>
      <w:rPr>
        <w:rFonts w:hint="default"/>
      </w:rPr>
    </w:lvl>
    <w:lvl w:ilvl="8" w:tplc="3D7886C2">
      <w:numFmt w:val="bullet"/>
      <w:lvlText w:val="•"/>
      <w:lvlJc w:val="left"/>
      <w:pPr>
        <w:ind w:left="7064" w:hanging="512"/>
      </w:pPr>
      <w:rPr>
        <w:rFonts w:hint="default"/>
      </w:rPr>
    </w:lvl>
  </w:abstractNum>
  <w:abstractNum w:abstractNumId="64" w15:restartNumberingAfterBreak="0">
    <w:nsid w:val="505629D9"/>
    <w:multiLevelType w:val="hybridMultilevel"/>
    <w:tmpl w:val="69322970"/>
    <w:lvl w:ilvl="0" w:tplc="3C201782">
      <w:numFmt w:val="bullet"/>
      <w:lvlText w:val=""/>
      <w:lvlJc w:val="left"/>
      <w:pPr>
        <w:ind w:left="27" w:hanging="119"/>
      </w:pPr>
      <w:rPr>
        <w:rFonts w:ascii="Symbol" w:eastAsia="Symbol" w:hAnsi="Symbol" w:cs="Symbol" w:hint="default"/>
        <w:w w:val="103"/>
        <w:sz w:val="16"/>
        <w:szCs w:val="16"/>
      </w:rPr>
    </w:lvl>
    <w:lvl w:ilvl="1" w:tplc="1F704C02">
      <w:numFmt w:val="bullet"/>
      <w:lvlText w:val="•"/>
      <w:lvlJc w:val="left"/>
      <w:pPr>
        <w:ind w:left="959" w:hanging="119"/>
      </w:pPr>
      <w:rPr>
        <w:rFonts w:hint="default"/>
      </w:rPr>
    </w:lvl>
    <w:lvl w:ilvl="2" w:tplc="43244DC8">
      <w:numFmt w:val="bullet"/>
      <w:lvlText w:val="•"/>
      <w:lvlJc w:val="left"/>
      <w:pPr>
        <w:ind w:left="1899" w:hanging="119"/>
      </w:pPr>
      <w:rPr>
        <w:rFonts w:hint="default"/>
      </w:rPr>
    </w:lvl>
    <w:lvl w:ilvl="3" w:tplc="615EC474">
      <w:numFmt w:val="bullet"/>
      <w:lvlText w:val="•"/>
      <w:lvlJc w:val="left"/>
      <w:pPr>
        <w:ind w:left="2839" w:hanging="119"/>
      </w:pPr>
      <w:rPr>
        <w:rFonts w:hint="default"/>
      </w:rPr>
    </w:lvl>
    <w:lvl w:ilvl="4" w:tplc="25BCFA4C">
      <w:numFmt w:val="bullet"/>
      <w:lvlText w:val="•"/>
      <w:lvlJc w:val="left"/>
      <w:pPr>
        <w:ind w:left="3778" w:hanging="119"/>
      </w:pPr>
      <w:rPr>
        <w:rFonts w:hint="default"/>
      </w:rPr>
    </w:lvl>
    <w:lvl w:ilvl="5" w:tplc="E56867DC">
      <w:numFmt w:val="bullet"/>
      <w:lvlText w:val="•"/>
      <w:lvlJc w:val="left"/>
      <w:pPr>
        <w:ind w:left="4718" w:hanging="119"/>
      </w:pPr>
      <w:rPr>
        <w:rFonts w:hint="default"/>
      </w:rPr>
    </w:lvl>
    <w:lvl w:ilvl="6" w:tplc="F916625C">
      <w:numFmt w:val="bullet"/>
      <w:lvlText w:val="•"/>
      <w:lvlJc w:val="left"/>
      <w:pPr>
        <w:ind w:left="5658" w:hanging="119"/>
      </w:pPr>
      <w:rPr>
        <w:rFonts w:hint="default"/>
      </w:rPr>
    </w:lvl>
    <w:lvl w:ilvl="7" w:tplc="DB9A3F8E">
      <w:numFmt w:val="bullet"/>
      <w:lvlText w:val="•"/>
      <w:lvlJc w:val="left"/>
      <w:pPr>
        <w:ind w:left="6597" w:hanging="119"/>
      </w:pPr>
      <w:rPr>
        <w:rFonts w:hint="default"/>
      </w:rPr>
    </w:lvl>
    <w:lvl w:ilvl="8" w:tplc="A1024D12">
      <w:numFmt w:val="bullet"/>
      <w:lvlText w:val="•"/>
      <w:lvlJc w:val="left"/>
      <w:pPr>
        <w:ind w:left="7537" w:hanging="119"/>
      </w:pPr>
      <w:rPr>
        <w:rFonts w:hint="default"/>
      </w:rPr>
    </w:lvl>
  </w:abstractNum>
  <w:abstractNum w:abstractNumId="65" w15:restartNumberingAfterBreak="0">
    <w:nsid w:val="53CA2605"/>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6" w15:restartNumberingAfterBreak="0">
    <w:nsid w:val="53DA0766"/>
    <w:multiLevelType w:val="hybridMultilevel"/>
    <w:tmpl w:val="2C9CB8C6"/>
    <w:lvl w:ilvl="0" w:tplc="3AB22126">
      <w:start w:val="1"/>
      <w:numFmt w:val="lowerLetter"/>
      <w:lvlText w:val="(%1)"/>
      <w:lvlJc w:val="left"/>
      <w:pPr>
        <w:ind w:left="480" w:hanging="480"/>
      </w:pPr>
      <w:rPr>
        <w:rFonts w:ascii="Times New Roman" w:hAnsi="Times New Roman" w:hint="default"/>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7" w15:restartNumberingAfterBreak="0">
    <w:nsid w:val="5494767D"/>
    <w:multiLevelType w:val="hybridMultilevel"/>
    <w:tmpl w:val="B66A9C60"/>
    <w:lvl w:ilvl="0" w:tplc="C4DA5886">
      <w:start w:val="1"/>
      <w:numFmt w:val="lowerRoman"/>
      <w:lvlText w:val="(%1)"/>
      <w:lvlJc w:val="left"/>
      <w:pPr>
        <w:ind w:left="360" w:hanging="360"/>
      </w:pPr>
      <w:rPr>
        <w:rFonts w:hint="eastAsia"/>
        <w:color w:val="000000" w:themeColor="text1"/>
        <w:spacing w:val="-2"/>
        <w:w w:val="104"/>
        <w:sz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8" w15:restartNumberingAfterBreak="0">
    <w:nsid w:val="558F28AD"/>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69" w15:restartNumberingAfterBreak="0">
    <w:nsid w:val="56BC370D"/>
    <w:multiLevelType w:val="hybridMultilevel"/>
    <w:tmpl w:val="5BE6DCD2"/>
    <w:lvl w:ilvl="0" w:tplc="595CAF8A">
      <w:start w:val="1"/>
      <w:numFmt w:val="lowerLetter"/>
      <w:lvlText w:val="(%1)"/>
      <w:lvlJc w:val="left"/>
      <w:pPr>
        <w:ind w:left="2345" w:hanging="360"/>
      </w:pPr>
      <w:rPr>
        <w:rFonts w:ascii="Times New Roman" w:hAnsi="Times New Roman" w:hint="default"/>
        <w:color w:val="000000" w:themeColor="text1"/>
        <w:sz w:val="20"/>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70" w15:restartNumberingAfterBreak="0">
    <w:nsid w:val="56CE57CD"/>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1" w15:restartNumberingAfterBreak="0">
    <w:nsid w:val="571E4F49"/>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2" w15:restartNumberingAfterBreak="0">
    <w:nsid w:val="572F641C"/>
    <w:multiLevelType w:val="hybridMultilevel"/>
    <w:tmpl w:val="AAC026D4"/>
    <w:lvl w:ilvl="0" w:tplc="32404806">
      <w:numFmt w:val="bullet"/>
      <w:lvlText w:val="•"/>
      <w:lvlJc w:val="left"/>
      <w:pPr>
        <w:ind w:left="496" w:hanging="480"/>
      </w:pPr>
      <w:rPr>
        <w:rFonts w:hint="default"/>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3" w15:restartNumberingAfterBreak="0">
    <w:nsid w:val="58185FFA"/>
    <w:multiLevelType w:val="hybridMultilevel"/>
    <w:tmpl w:val="1C08D546"/>
    <w:lvl w:ilvl="0" w:tplc="880CB564">
      <w:start w:val="1"/>
      <w:numFmt w:val="bullet"/>
      <w:lvlText w:val=""/>
      <w:lvlJc w:val="left"/>
      <w:pPr>
        <w:ind w:left="552" w:hanging="480"/>
      </w:pPr>
      <w:rPr>
        <w:rFonts w:ascii="Wingdings" w:hAnsi="Wingdings" w:hint="default"/>
        <w:sz w:val="12"/>
      </w:rPr>
    </w:lvl>
    <w:lvl w:ilvl="1" w:tplc="04090003" w:tentative="1">
      <w:start w:val="1"/>
      <w:numFmt w:val="bullet"/>
      <w:lvlText w:val=""/>
      <w:lvlJc w:val="left"/>
      <w:pPr>
        <w:ind w:left="1032" w:hanging="480"/>
      </w:pPr>
      <w:rPr>
        <w:rFonts w:ascii="Wingdings" w:hAnsi="Wingdings" w:hint="default"/>
      </w:rPr>
    </w:lvl>
    <w:lvl w:ilvl="2" w:tplc="04090005" w:tentative="1">
      <w:start w:val="1"/>
      <w:numFmt w:val="bullet"/>
      <w:lvlText w:val=""/>
      <w:lvlJc w:val="left"/>
      <w:pPr>
        <w:ind w:left="1512" w:hanging="480"/>
      </w:pPr>
      <w:rPr>
        <w:rFonts w:ascii="Wingdings" w:hAnsi="Wingdings" w:hint="default"/>
      </w:rPr>
    </w:lvl>
    <w:lvl w:ilvl="3" w:tplc="04090001" w:tentative="1">
      <w:start w:val="1"/>
      <w:numFmt w:val="bullet"/>
      <w:lvlText w:val=""/>
      <w:lvlJc w:val="left"/>
      <w:pPr>
        <w:ind w:left="1992" w:hanging="480"/>
      </w:pPr>
      <w:rPr>
        <w:rFonts w:ascii="Wingdings" w:hAnsi="Wingdings" w:hint="default"/>
      </w:rPr>
    </w:lvl>
    <w:lvl w:ilvl="4" w:tplc="04090003" w:tentative="1">
      <w:start w:val="1"/>
      <w:numFmt w:val="bullet"/>
      <w:lvlText w:val=""/>
      <w:lvlJc w:val="left"/>
      <w:pPr>
        <w:ind w:left="2472" w:hanging="480"/>
      </w:pPr>
      <w:rPr>
        <w:rFonts w:ascii="Wingdings" w:hAnsi="Wingdings" w:hint="default"/>
      </w:rPr>
    </w:lvl>
    <w:lvl w:ilvl="5" w:tplc="04090005" w:tentative="1">
      <w:start w:val="1"/>
      <w:numFmt w:val="bullet"/>
      <w:lvlText w:val=""/>
      <w:lvlJc w:val="left"/>
      <w:pPr>
        <w:ind w:left="2952" w:hanging="480"/>
      </w:pPr>
      <w:rPr>
        <w:rFonts w:ascii="Wingdings" w:hAnsi="Wingdings" w:hint="default"/>
      </w:rPr>
    </w:lvl>
    <w:lvl w:ilvl="6" w:tplc="04090001" w:tentative="1">
      <w:start w:val="1"/>
      <w:numFmt w:val="bullet"/>
      <w:lvlText w:val=""/>
      <w:lvlJc w:val="left"/>
      <w:pPr>
        <w:ind w:left="3432" w:hanging="480"/>
      </w:pPr>
      <w:rPr>
        <w:rFonts w:ascii="Wingdings" w:hAnsi="Wingdings" w:hint="default"/>
      </w:rPr>
    </w:lvl>
    <w:lvl w:ilvl="7" w:tplc="04090003" w:tentative="1">
      <w:start w:val="1"/>
      <w:numFmt w:val="bullet"/>
      <w:lvlText w:val=""/>
      <w:lvlJc w:val="left"/>
      <w:pPr>
        <w:ind w:left="3912" w:hanging="480"/>
      </w:pPr>
      <w:rPr>
        <w:rFonts w:ascii="Wingdings" w:hAnsi="Wingdings" w:hint="default"/>
      </w:rPr>
    </w:lvl>
    <w:lvl w:ilvl="8" w:tplc="04090005" w:tentative="1">
      <w:start w:val="1"/>
      <w:numFmt w:val="bullet"/>
      <w:lvlText w:val=""/>
      <w:lvlJc w:val="left"/>
      <w:pPr>
        <w:ind w:left="4392" w:hanging="480"/>
      </w:pPr>
      <w:rPr>
        <w:rFonts w:ascii="Wingdings" w:hAnsi="Wingdings" w:hint="default"/>
      </w:rPr>
    </w:lvl>
  </w:abstractNum>
  <w:abstractNum w:abstractNumId="74" w15:restartNumberingAfterBreak="0">
    <w:nsid w:val="591706C9"/>
    <w:multiLevelType w:val="hybridMultilevel"/>
    <w:tmpl w:val="0144DBD6"/>
    <w:lvl w:ilvl="0" w:tplc="647EA62C">
      <w:start w:val="1"/>
      <w:numFmt w:val="bullet"/>
      <w:lvlText w:val=""/>
      <w:lvlJc w:val="left"/>
      <w:pPr>
        <w:ind w:left="1920" w:hanging="480"/>
      </w:pPr>
      <w:rPr>
        <w:rFonts w:ascii="Symbol" w:hAnsi="Symbol" w:hint="default"/>
        <w:color w:val="000000" w:themeColor="text1"/>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75" w15:restartNumberingAfterBreak="0">
    <w:nsid w:val="5C061A6D"/>
    <w:multiLevelType w:val="hybridMultilevel"/>
    <w:tmpl w:val="67767440"/>
    <w:lvl w:ilvl="0" w:tplc="04090001">
      <w:start w:val="1"/>
      <w:numFmt w:val="bullet"/>
      <w:lvlText w:val=""/>
      <w:lvlJc w:val="left"/>
      <w:pPr>
        <w:ind w:left="720" w:hanging="720"/>
      </w:pPr>
      <w:rPr>
        <w:rFonts w:ascii="Symbol" w:hAnsi="Symbol"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6" w15:restartNumberingAfterBreak="0">
    <w:nsid w:val="5F5F109A"/>
    <w:multiLevelType w:val="hybridMultilevel"/>
    <w:tmpl w:val="37562E48"/>
    <w:lvl w:ilvl="0" w:tplc="F06C296C">
      <w:numFmt w:val="bullet"/>
      <w:lvlText w:val="•"/>
      <w:lvlJc w:val="left"/>
      <w:pPr>
        <w:ind w:left="496" w:hanging="480"/>
      </w:pPr>
      <w:rPr>
        <w:rFonts w:hint="default"/>
        <w:color w:val="000000" w:themeColor="text1"/>
      </w:rPr>
    </w:lvl>
    <w:lvl w:ilvl="1" w:tplc="04090003" w:tentative="1">
      <w:start w:val="1"/>
      <w:numFmt w:val="bullet"/>
      <w:lvlText w:val=""/>
      <w:lvlJc w:val="left"/>
      <w:pPr>
        <w:ind w:left="976" w:hanging="480"/>
      </w:pPr>
      <w:rPr>
        <w:rFonts w:ascii="Wingdings" w:hAnsi="Wingdings" w:hint="default"/>
      </w:rPr>
    </w:lvl>
    <w:lvl w:ilvl="2" w:tplc="04090005" w:tentative="1">
      <w:start w:val="1"/>
      <w:numFmt w:val="bullet"/>
      <w:lvlText w:val=""/>
      <w:lvlJc w:val="left"/>
      <w:pPr>
        <w:ind w:left="1456" w:hanging="480"/>
      </w:pPr>
      <w:rPr>
        <w:rFonts w:ascii="Wingdings" w:hAnsi="Wingdings" w:hint="default"/>
      </w:rPr>
    </w:lvl>
    <w:lvl w:ilvl="3" w:tplc="04090001" w:tentative="1">
      <w:start w:val="1"/>
      <w:numFmt w:val="bullet"/>
      <w:lvlText w:val=""/>
      <w:lvlJc w:val="left"/>
      <w:pPr>
        <w:ind w:left="1936" w:hanging="480"/>
      </w:pPr>
      <w:rPr>
        <w:rFonts w:ascii="Wingdings" w:hAnsi="Wingdings" w:hint="default"/>
      </w:rPr>
    </w:lvl>
    <w:lvl w:ilvl="4" w:tplc="04090003" w:tentative="1">
      <w:start w:val="1"/>
      <w:numFmt w:val="bullet"/>
      <w:lvlText w:val=""/>
      <w:lvlJc w:val="left"/>
      <w:pPr>
        <w:ind w:left="2416" w:hanging="480"/>
      </w:pPr>
      <w:rPr>
        <w:rFonts w:ascii="Wingdings" w:hAnsi="Wingdings" w:hint="default"/>
      </w:rPr>
    </w:lvl>
    <w:lvl w:ilvl="5" w:tplc="04090005" w:tentative="1">
      <w:start w:val="1"/>
      <w:numFmt w:val="bullet"/>
      <w:lvlText w:val=""/>
      <w:lvlJc w:val="left"/>
      <w:pPr>
        <w:ind w:left="2896" w:hanging="480"/>
      </w:pPr>
      <w:rPr>
        <w:rFonts w:ascii="Wingdings" w:hAnsi="Wingdings" w:hint="default"/>
      </w:rPr>
    </w:lvl>
    <w:lvl w:ilvl="6" w:tplc="04090001" w:tentative="1">
      <w:start w:val="1"/>
      <w:numFmt w:val="bullet"/>
      <w:lvlText w:val=""/>
      <w:lvlJc w:val="left"/>
      <w:pPr>
        <w:ind w:left="3376" w:hanging="480"/>
      </w:pPr>
      <w:rPr>
        <w:rFonts w:ascii="Wingdings" w:hAnsi="Wingdings" w:hint="default"/>
      </w:rPr>
    </w:lvl>
    <w:lvl w:ilvl="7" w:tplc="04090003" w:tentative="1">
      <w:start w:val="1"/>
      <w:numFmt w:val="bullet"/>
      <w:lvlText w:val=""/>
      <w:lvlJc w:val="left"/>
      <w:pPr>
        <w:ind w:left="3856" w:hanging="480"/>
      </w:pPr>
      <w:rPr>
        <w:rFonts w:ascii="Wingdings" w:hAnsi="Wingdings" w:hint="default"/>
      </w:rPr>
    </w:lvl>
    <w:lvl w:ilvl="8" w:tplc="04090005" w:tentative="1">
      <w:start w:val="1"/>
      <w:numFmt w:val="bullet"/>
      <w:lvlText w:val=""/>
      <w:lvlJc w:val="left"/>
      <w:pPr>
        <w:ind w:left="4336" w:hanging="480"/>
      </w:pPr>
      <w:rPr>
        <w:rFonts w:ascii="Wingdings" w:hAnsi="Wingdings" w:hint="default"/>
      </w:rPr>
    </w:lvl>
  </w:abstractNum>
  <w:abstractNum w:abstractNumId="77" w15:restartNumberingAfterBreak="0">
    <w:nsid w:val="5F8B10EF"/>
    <w:multiLevelType w:val="hybridMultilevel"/>
    <w:tmpl w:val="0D34D46A"/>
    <w:lvl w:ilvl="0" w:tplc="64A6A6CC">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8" w15:restartNumberingAfterBreak="0">
    <w:nsid w:val="602E0D0A"/>
    <w:multiLevelType w:val="hybridMultilevel"/>
    <w:tmpl w:val="9EE657AC"/>
    <w:lvl w:ilvl="0" w:tplc="F610496C">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9" w15:restartNumberingAfterBreak="0">
    <w:nsid w:val="61D20943"/>
    <w:multiLevelType w:val="hybridMultilevel"/>
    <w:tmpl w:val="11D6C62C"/>
    <w:lvl w:ilvl="0" w:tplc="1028517E">
      <w:start w:val="3"/>
      <w:numFmt w:val="decimal"/>
      <w:lvlText w:val="(%1)"/>
      <w:lvlJc w:val="left"/>
      <w:pPr>
        <w:ind w:left="783" w:hanging="420"/>
      </w:pPr>
      <w:rPr>
        <w:rFonts w:hint="default"/>
      </w:rPr>
    </w:lvl>
    <w:lvl w:ilvl="1" w:tplc="D1320AE6">
      <w:start w:val="1"/>
      <w:numFmt w:val="lowerLetter"/>
      <w:lvlText w:val="(%2)"/>
      <w:lvlJc w:val="left"/>
      <w:pPr>
        <w:ind w:left="1433" w:hanging="480"/>
      </w:pPr>
      <w:rPr>
        <w:rFonts w:hint="default"/>
      </w:rPr>
    </w:lvl>
    <w:lvl w:ilvl="2" w:tplc="0409001B" w:tentative="1">
      <w:start w:val="1"/>
      <w:numFmt w:val="lowerRoman"/>
      <w:lvlText w:val="%3."/>
      <w:lvlJc w:val="right"/>
      <w:pPr>
        <w:ind w:left="1913" w:hanging="480"/>
      </w:pPr>
    </w:lvl>
    <w:lvl w:ilvl="3" w:tplc="0409000F" w:tentative="1">
      <w:start w:val="1"/>
      <w:numFmt w:val="decimal"/>
      <w:lvlText w:val="%4."/>
      <w:lvlJc w:val="left"/>
      <w:pPr>
        <w:ind w:left="2393" w:hanging="480"/>
      </w:pPr>
    </w:lvl>
    <w:lvl w:ilvl="4" w:tplc="04090019" w:tentative="1">
      <w:start w:val="1"/>
      <w:numFmt w:val="ideographTraditional"/>
      <w:lvlText w:val="%5、"/>
      <w:lvlJc w:val="left"/>
      <w:pPr>
        <w:ind w:left="2873" w:hanging="480"/>
      </w:pPr>
    </w:lvl>
    <w:lvl w:ilvl="5" w:tplc="0409001B" w:tentative="1">
      <w:start w:val="1"/>
      <w:numFmt w:val="lowerRoman"/>
      <w:lvlText w:val="%6."/>
      <w:lvlJc w:val="right"/>
      <w:pPr>
        <w:ind w:left="3353" w:hanging="480"/>
      </w:pPr>
    </w:lvl>
    <w:lvl w:ilvl="6" w:tplc="0409000F" w:tentative="1">
      <w:start w:val="1"/>
      <w:numFmt w:val="decimal"/>
      <w:lvlText w:val="%7."/>
      <w:lvlJc w:val="left"/>
      <w:pPr>
        <w:ind w:left="3833" w:hanging="480"/>
      </w:pPr>
    </w:lvl>
    <w:lvl w:ilvl="7" w:tplc="04090019" w:tentative="1">
      <w:start w:val="1"/>
      <w:numFmt w:val="ideographTraditional"/>
      <w:lvlText w:val="%8、"/>
      <w:lvlJc w:val="left"/>
      <w:pPr>
        <w:ind w:left="4313" w:hanging="480"/>
      </w:pPr>
    </w:lvl>
    <w:lvl w:ilvl="8" w:tplc="0409001B" w:tentative="1">
      <w:start w:val="1"/>
      <w:numFmt w:val="lowerRoman"/>
      <w:lvlText w:val="%9."/>
      <w:lvlJc w:val="right"/>
      <w:pPr>
        <w:ind w:left="4793" w:hanging="480"/>
      </w:pPr>
    </w:lvl>
  </w:abstractNum>
  <w:abstractNum w:abstractNumId="80" w15:restartNumberingAfterBreak="0">
    <w:nsid w:val="63063B44"/>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1" w15:restartNumberingAfterBreak="0">
    <w:nsid w:val="63F6211A"/>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2" w15:restartNumberingAfterBreak="0">
    <w:nsid w:val="64FA05F8"/>
    <w:multiLevelType w:val="hybridMultilevel"/>
    <w:tmpl w:val="D0003604"/>
    <w:lvl w:ilvl="0" w:tplc="6BBA317C">
      <w:start w:val="1"/>
      <w:numFmt w:val="low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3" w15:restartNumberingAfterBreak="0">
    <w:nsid w:val="66116802"/>
    <w:multiLevelType w:val="hybridMultilevel"/>
    <w:tmpl w:val="F4726C32"/>
    <w:lvl w:ilvl="0" w:tplc="3C8ACE10">
      <w:start w:val="1"/>
      <w:numFmt w:val="lowerLetter"/>
      <w:lvlText w:val="(%1)"/>
      <w:lvlJc w:val="left"/>
      <w:pPr>
        <w:ind w:left="360" w:hanging="36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4" w15:restartNumberingAfterBreak="0">
    <w:nsid w:val="6653475C"/>
    <w:multiLevelType w:val="hybridMultilevel"/>
    <w:tmpl w:val="9AECB90E"/>
    <w:lvl w:ilvl="0" w:tplc="E02EE9F2">
      <w:start w:val="1"/>
      <w:numFmt w:val="lowerLetter"/>
      <w:lvlText w:val="(%1)"/>
      <w:lvlJc w:val="left"/>
      <w:pPr>
        <w:ind w:left="360" w:hanging="360"/>
      </w:pPr>
      <w:rPr>
        <w:rFonts w:ascii="Times New Roman" w:hAnsi="Times New Roman" w:hint="default"/>
        <w:color w:val="000000" w:themeColor="text1"/>
        <w:sz w:val="22"/>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5" w15:restartNumberingAfterBreak="0">
    <w:nsid w:val="66702DB8"/>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6" w15:restartNumberingAfterBreak="0">
    <w:nsid w:val="680F5670"/>
    <w:multiLevelType w:val="hybridMultilevel"/>
    <w:tmpl w:val="19FAE808"/>
    <w:lvl w:ilvl="0" w:tplc="F610496C">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7" w15:restartNumberingAfterBreak="0">
    <w:nsid w:val="68E556C4"/>
    <w:multiLevelType w:val="hybridMultilevel"/>
    <w:tmpl w:val="33E2CA3A"/>
    <w:lvl w:ilvl="0" w:tplc="84449608">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8" w15:restartNumberingAfterBreak="0">
    <w:nsid w:val="6B735B85"/>
    <w:multiLevelType w:val="hybridMultilevel"/>
    <w:tmpl w:val="E744E23A"/>
    <w:lvl w:ilvl="0" w:tplc="3C8ACE10">
      <w:start w:val="1"/>
      <w:numFmt w:val="lowerLetter"/>
      <w:lvlText w:val="(%1)"/>
      <w:lvlJc w:val="left"/>
      <w:pPr>
        <w:ind w:left="522" w:hanging="480"/>
      </w:pPr>
      <w:rPr>
        <w:rFonts w:ascii="Times New Roman" w:hAnsi="Times New Roman" w:hint="default"/>
        <w:color w:val="000000" w:themeColor="text1"/>
        <w:sz w:val="22"/>
      </w:rPr>
    </w:lvl>
    <w:lvl w:ilvl="1" w:tplc="04090003" w:tentative="1">
      <w:start w:val="1"/>
      <w:numFmt w:val="bullet"/>
      <w:lvlText w:val=""/>
      <w:lvlJc w:val="left"/>
      <w:pPr>
        <w:ind w:left="1002" w:hanging="480"/>
      </w:pPr>
      <w:rPr>
        <w:rFonts w:ascii="Wingdings" w:hAnsi="Wingdings" w:hint="default"/>
      </w:rPr>
    </w:lvl>
    <w:lvl w:ilvl="2" w:tplc="04090005" w:tentative="1">
      <w:start w:val="1"/>
      <w:numFmt w:val="bullet"/>
      <w:lvlText w:val=""/>
      <w:lvlJc w:val="left"/>
      <w:pPr>
        <w:ind w:left="1482" w:hanging="480"/>
      </w:pPr>
      <w:rPr>
        <w:rFonts w:ascii="Wingdings" w:hAnsi="Wingdings" w:hint="default"/>
      </w:rPr>
    </w:lvl>
    <w:lvl w:ilvl="3" w:tplc="04090001" w:tentative="1">
      <w:start w:val="1"/>
      <w:numFmt w:val="bullet"/>
      <w:lvlText w:val=""/>
      <w:lvlJc w:val="left"/>
      <w:pPr>
        <w:ind w:left="1962" w:hanging="480"/>
      </w:pPr>
      <w:rPr>
        <w:rFonts w:ascii="Wingdings" w:hAnsi="Wingdings" w:hint="default"/>
      </w:rPr>
    </w:lvl>
    <w:lvl w:ilvl="4" w:tplc="04090003" w:tentative="1">
      <w:start w:val="1"/>
      <w:numFmt w:val="bullet"/>
      <w:lvlText w:val=""/>
      <w:lvlJc w:val="left"/>
      <w:pPr>
        <w:ind w:left="2442" w:hanging="480"/>
      </w:pPr>
      <w:rPr>
        <w:rFonts w:ascii="Wingdings" w:hAnsi="Wingdings" w:hint="default"/>
      </w:rPr>
    </w:lvl>
    <w:lvl w:ilvl="5" w:tplc="04090005" w:tentative="1">
      <w:start w:val="1"/>
      <w:numFmt w:val="bullet"/>
      <w:lvlText w:val=""/>
      <w:lvlJc w:val="left"/>
      <w:pPr>
        <w:ind w:left="2922" w:hanging="480"/>
      </w:pPr>
      <w:rPr>
        <w:rFonts w:ascii="Wingdings" w:hAnsi="Wingdings" w:hint="default"/>
      </w:rPr>
    </w:lvl>
    <w:lvl w:ilvl="6" w:tplc="04090001" w:tentative="1">
      <w:start w:val="1"/>
      <w:numFmt w:val="bullet"/>
      <w:lvlText w:val=""/>
      <w:lvlJc w:val="left"/>
      <w:pPr>
        <w:ind w:left="3402" w:hanging="480"/>
      </w:pPr>
      <w:rPr>
        <w:rFonts w:ascii="Wingdings" w:hAnsi="Wingdings" w:hint="default"/>
      </w:rPr>
    </w:lvl>
    <w:lvl w:ilvl="7" w:tplc="04090003" w:tentative="1">
      <w:start w:val="1"/>
      <w:numFmt w:val="bullet"/>
      <w:lvlText w:val=""/>
      <w:lvlJc w:val="left"/>
      <w:pPr>
        <w:ind w:left="3882" w:hanging="480"/>
      </w:pPr>
      <w:rPr>
        <w:rFonts w:ascii="Wingdings" w:hAnsi="Wingdings" w:hint="default"/>
      </w:rPr>
    </w:lvl>
    <w:lvl w:ilvl="8" w:tplc="04090005" w:tentative="1">
      <w:start w:val="1"/>
      <w:numFmt w:val="bullet"/>
      <w:lvlText w:val=""/>
      <w:lvlJc w:val="left"/>
      <w:pPr>
        <w:ind w:left="4362" w:hanging="480"/>
      </w:pPr>
      <w:rPr>
        <w:rFonts w:ascii="Wingdings" w:hAnsi="Wingdings" w:hint="default"/>
      </w:rPr>
    </w:lvl>
  </w:abstractNum>
  <w:abstractNum w:abstractNumId="89" w15:restartNumberingAfterBreak="0">
    <w:nsid w:val="6F206801"/>
    <w:multiLevelType w:val="hybridMultilevel"/>
    <w:tmpl w:val="46E42306"/>
    <w:lvl w:ilvl="0" w:tplc="5C5C970C">
      <w:start w:val="1"/>
      <w:numFmt w:val="lowerRoman"/>
      <w:lvlText w:val="(%1)"/>
      <w:lvlJc w:val="left"/>
      <w:pPr>
        <w:ind w:left="1200" w:hanging="72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90" w15:restartNumberingAfterBreak="0">
    <w:nsid w:val="70610E09"/>
    <w:multiLevelType w:val="hybridMultilevel"/>
    <w:tmpl w:val="E58CB27E"/>
    <w:lvl w:ilvl="0" w:tplc="C4DA5886">
      <w:start w:val="1"/>
      <w:numFmt w:val="lowerRoman"/>
      <w:lvlText w:val="(%1)"/>
      <w:lvlJc w:val="left"/>
      <w:pPr>
        <w:ind w:left="480" w:hanging="480"/>
      </w:pPr>
      <w:rPr>
        <w:rFonts w:hint="eastAsia"/>
        <w:color w:val="000000" w:themeColor="text1"/>
        <w:spacing w:val="-2"/>
        <w:w w:val="104"/>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1" w15:restartNumberingAfterBreak="0">
    <w:nsid w:val="707D3BAD"/>
    <w:multiLevelType w:val="hybridMultilevel"/>
    <w:tmpl w:val="3000C3FE"/>
    <w:lvl w:ilvl="0" w:tplc="07EA130E">
      <w:start w:val="1"/>
      <w:numFmt w:val="lowerLetter"/>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2" w15:restartNumberingAfterBreak="0">
    <w:nsid w:val="714D78A8"/>
    <w:multiLevelType w:val="hybridMultilevel"/>
    <w:tmpl w:val="76728F22"/>
    <w:lvl w:ilvl="0" w:tplc="3C8ACE10">
      <w:start w:val="1"/>
      <w:numFmt w:val="lowerLetter"/>
      <w:lvlText w:val="(%1)"/>
      <w:lvlJc w:val="left"/>
      <w:pPr>
        <w:ind w:left="480" w:hanging="480"/>
      </w:pPr>
      <w:rPr>
        <w:rFonts w:ascii="Times New Roman" w:hAnsi="Times New Roman" w:hint="default"/>
        <w:color w:val="000000" w:themeColor="text1"/>
        <w:sz w:val="22"/>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3" w15:restartNumberingAfterBreak="0">
    <w:nsid w:val="76420D0F"/>
    <w:multiLevelType w:val="hybridMultilevel"/>
    <w:tmpl w:val="F9721836"/>
    <w:lvl w:ilvl="0" w:tplc="BA9A164E">
      <w:start w:val="1"/>
      <w:numFmt w:val="lowerLetter"/>
      <w:lvlText w:val="(%1)"/>
      <w:lvlJc w:val="left"/>
      <w:pPr>
        <w:ind w:left="522" w:hanging="480"/>
      </w:pPr>
      <w:rPr>
        <w:rFonts w:ascii="Times New Roman" w:hAnsi="Times New Roman" w:hint="default"/>
        <w:sz w:val="22"/>
      </w:rPr>
    </w:lvl>
    <w:lvl w:ilvl="1" w:tplc="04090019" w:tentative="1">
      <w:start w:val="1"/>
      <w:numFmt w:val="ideographTraditional"/>
      <w:lvlText w:val="%2、"/>
      <w:lvlJc w:val="left"/>
      <w:pPr>
        <w:ind w:left="1002" w:hanging="480"/>
      </w:pPr>
    </w:lvl>
    <w:lvl w:ilvl="2" w:tplc="0409001B" w:tentative="1">
      <w:start w:val="1"/>
      <w:numFmt w:val="lowerRoman"/>
      <w:lvlText w:val="%3."/>
      <w:lvlJc w:val="right"/>
      <w:pPr>
        <w:ind w:left="1482" w:hanging="480"/>
      </w:pPr>
    </w:lvl>
    <w:lvl w:ilvl="3" w:tplc="0409000F" w:tentative="1">
      <w:start w:val="1"/>
      <w:numFmt w:val="decimal"/>
      <w:lvlText w:val="%4."/>
      <w:lvlJc w:val="left"/>
      <w:pPr>
        <w:ind w:left="1962" w:hanging="480"/>
      </w:pPr>
    </w:lvl>
    <w:lvl w:ilvl="4" w:tplc="04090019" w:tentative="1">
      <w:start w:val="1"/>
      <w:numFmt w:val="ideographTraditional"/>
      <w:lvlText w:val="%5、"/>
      <w:lvlJc w:val="left"/>
      <w:pPr>
        <w:ind w:left="2442" w:hanging="480"/>
      </w:pPr>
    </w:lvl>
    <w:lvl w:ilvl="5" w:tplc="0409001B" w:tentative="1">
      <w:start w:val="1"/>
      <w:numFmt w:val="lowerRoman"/>
      <w:lvlText w:val="%6."/>
      <w:lvlJc w:val="right"/>
      <w:pPr>
        <w:ind w:left="2922" w:hanging="480"/>
      </w:pPr>
    </w:lvl>
    <w:lvl w:ilvl="6" w:tplc="0409000F" w:tentative="1">
      <w:start w:val="1"/>
      <w:numFmt w:val="decimal"/>
      <w:lvlText w:val="%7."/>
      <w:lvlJc w:val="left"/>
      <w:pPr>
        <w:ind w:left="3402" w:hanging="480"/>
      </w:pPr>
    </w:lvl>
    <w:lvl w:ilvl="7" w:tplc="04090019" w:tentative="1">
      <w:start w:val="1"/>
      <w:numFmt w:val="ideographTraditional"/>
      <w:lvlText w:val="%8、"/>
      <w:lvlJc w:val="left"/>
      <w:pPr>
        <w:ind w:left="3882" w:hanging="480"/>
      </w:pPr>
    </w:lvl>
    <w:lvl w:ilvl="8" w:tplc="0409001B" w:tentative="1">
      <w:start w:val="1"/>
      <w:numFmt w:val="lowerRoman"/>
      <w:lvlText w:val="%9."/>
      <w:lvlJc w:val="right"/>
      <w:pPr>
        <w:ind w:left="4362" w:hanging="480"/>
      </w:pPr>
    </w:lvl>
  </w:abstractNum>
  <w:abstractNum w:abstractNumId="94" w15:restartNumberingAfterBreak="0">
    <w:nsid w:val="76963423"/>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5" w15:restartNumberingAfterBreak="0">
    <w:nsid w:val="77321E0F"/>
    <w:multiLevelType w:val="hybridMultilevel"/>
    <w:tmpl w:val="AB901F62"/>
    <w:lvl w:ilvl="0" w:tplc="8C483160">
      <w:start w:val="1"/>
      <w:numFmt w:val="bullet"/>
      <w:lvlText w:val=""/>
      <w:lvlJc w:val="left"/>
      <w:pPr>
        <w:ind w:left="1010" w:hanging="480"/>
      </w:pPr>
      <w:rPr>
        <w:rFonts w:ascii="Symbol" w:hAnsi="Symbol" w:hint="default"/>
        <w:color w:val="0000FF"/>
      </w:rPr>
    </w:lvl>
    <w:lvl w:ilvl="1" w:tplc="04090003" w:tentative="1">
      <w:start w:val="1"/>
      <w:numFmt w:val="bullet"/>
      <w:lvlText w:val=""/>
      <w:lvlJc w:val="left"/>
      <w:pPr>
        <w:ind w:left="1490" w:hanging="480"/>
      </w:pPr>
      <w:rPr>
        <w:rFonts w:ascii="Wingdings" w:hAnsi="Wingdings" w:hint="default"/>
      </w:rPr>
    </w:lvl>
    <w:lvl w:ilvl="2" w:tplc="04090005" w:tentative="1">
      <w:start w:val="1"/>
      <w:numFmt w:val="bullet"/>
      <w:lvlText w:val=""/>
      <w:lvlJc w:val="left"/>
      <w:pPr>
        <w:ind w:left="1970" w:hanging="480"/>
      </w:pPr>
      <w:rPr>
        <w:rFonts w:ascii="Wingdings" w:hAnsi="Wingdings" w:hint="default"/>
      </w:rPr>
    </w:lvl>
    <w:lvl w:ilvl="3" w:tplc="04090001" w:tentative="1">
      <w:start w:val="1"/>
      <w:numFmt w:val="bullet"/>
      <w:lvlText w:val=""/>
      <w:lvlJc w:val="left"/>
      <w:pPr>
        <w:ind w:left="2450" w:hanging="480"/>
      </w:pPr>
      <w:rPr>
        <w:rFonts w:ascii="Wingdings" w:hAnsi="Wingdings" w:hint="default"/>
      </w:rPr>
    </w:lvl>
    <w:lvl w:ilvl="4" w:tplc="04090003" w:tentative="1">
      <w:start w:val="1"/>
      <w:numFmt w:val="bullet"/>
      <w:lvlText w:val=""/>
      <w:lvlJc w:val="left"/>
      <w:pPr>
        <w:ind w:left="2930" w:hanging="480"/>
      </w:pPr>
      <w:rPr>
        <w:rFonts w:ascii="Wingdings" w:hAnsi="Wingdings" w:hint="default"/>
      </w:rPr>
    </w:lvl>
    <w:lvl w:ilvl="5" w:tplc="04090005" w:tentative="1">
      <w:start w:val="1"/>
      <w:numFmt w:val="bullet"/>
      <w:lvlText w:val=""/>
      <w:lvlJc w:val="left"/>
      <w:pPr>
        <w:ind w:left="3410" w:hanging="480"/>
      </w:pPr>
      <w:rPr>
        <w:rFonts w:ascii="Wingdings" w:hAnsi="Wingdings" w:hint="default"/>
      </w:rPr>
    </w:lvl>
    <w:lvl w:ilvl="6" w:tplc="04090001" w:tentative="1">
      <w:start w:val="1"/>
      <w:numFmt w:val="bullet"/>
      <w:lvlText w:val=""/>
      <w:lvlJc w:val="left"/>
      <w:pPr>
        <w:ind w:left="3890" w:hanging="480"/>
      </w:pPr>
      <w:rPr>
        <w:rFonts w:ascii="Wingdings" w:hAnsi="Wingdings" w:hint="default"/>
      </w:rPr>
    </w:lvl>
    <w:lvl w:ilvl="7" w:tplc="04090003" w:tentative="1">
      <w:start w:val="1"/>
      <w:numFmt w:val="bullet"/>
      <w:lvlText w:val=""/>
      <w:lvlJc w:val="left"/>
      <w:pPr>
        <w:ind w:left="4370" w:hanging="480"/>
      </w:pPr>
      <w:rPr>
        <w:rFonts w:ascii="Wingdings" w:hAnsi="Wingdings" w:hint="default"/>
      </w:rPr>
    </w:lvl>
    <w:lvl w:ilvl="8" w:tplc="04090005" w:tentative="1">
      <w:start w:val="1"/>
      <w:numFmt w:val="bullet"/>
      <w:lvlText w:val=""/>
      <w:lvlJc w:val="left"/>
      <w:pPr>
        <w:ind w:left="4850" w:hanging="480"/>
      </w:pPr>
      <w:rPr>
        <w:rFonts w:ascii="Wingdings" w:hAnsi="Wingdings" w:hint="default"/>
      </w:rPr>
    </w:lvl>
  </w:abstractNum>
  <w:abstractNum w:abstractNumId="96" w15:restartNumberingAfterBreak="0">
    <w:nsid w:val="7AE443F3"/>
    <w:multiLevelType w:val="hybridMultilevel"/>
    <w:tmpl w:val="02E8BD58"/>
    <w:lvl w:ilvl="0" w:tplc="647EA62C">
      <w:start w:val="1"/>
      <w:numFmt w:val="bullet"/>
      <w:lvlText w:val=""/>
      <w:lvlJc w:val="left"/>
      <w:pPr>
        <w:ind w:left="480" w:hanging="480"/>
      </w:pPr>
      <w:rPr>
        <w:rFonts w:ascii="Symbol" w:hAnsi="Symbol" w:hint="default"/>
        <w:color w:val="000000" w:themeColor="text1"/>
      </w:rPr>
    </w:lvl>
    <w:lvl w:ilvl="1" w:tplc="547A564A">
      <w:start w:val="1"/>
      <w:numFmt w:val="lowerLetter"/>
      <w:lvlText w:val="(%2)"/>
      <w:lvlJc w:val="left"/>
      <w:pPr>
        <w:ind w:left="960" w:hanging="480"/>
      </w:pPr>
      <w:rPr>
        <w:rFonts w:ascii="Times New Roman" w:hAnsi="Times New Roman" w:hint="default"/>
        <w:color w:val="000000" w:themeColor="text1"/>
        <w:sz w:val="20"/>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7" w15:restartNumberingAfterBreak="0">
    <w:nsid w:val="7CEB13EC"/>
    <w:multiLevelType w:val="hybridMultilevel"/>
    <w:tmpl w:val="DABE2F60"/>
    <w:lvl w:ilvl="0" w:tplc="547A564A">
      <w:start w:val="1"/>
      <w:numFmt w:val="lowerLetter"/>
      <w:lvlText w:val="(%1)"/>
      <w:lvlJc w:val="left"/>
      <w:pPr>
        <w:ind w:left="480" w:hanging="480"/>
      </w:pPr>
      <w:rPr>
        <w:rFonts w:ascii="Times New Roman" w:hAnsi="Times New Roman" w:hint="default"/>
        <w:sz w:val="2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8" w15:restartNumberingAfterBreak="0">
    <w:nsid w:val="7DAD3C15"/>
    <w:multiLevelType w:val="hybridMultilevel"/>
    <w:tmpl w:val="40D47424"/>
    <w:lvl w:ilvl="0" w:tplc="04090001">
      <w:start w:val="1"/>
      <w:numFmt w:val="bullet"/>
      <w:lvlText w:val=""/>
      <w:lvlJc w:val="left"/>
      <w:pPr>
        <w:ind w:left="2345" w:hanging="360"/>
      </w:pPr>
      <w:rPr>
        <w:rFonts w:ascii="Symbol" w:hAnsi="Symbol" w:hint="default"/>
      </w:rPr>
    </w:lvl>
    <w:lvl w:ilvl="1" w:tplc="04090003" w:tentative="1">
      <w:start w:val="1"/>
      <w:numFmt w:val="bullet"/>
      <w:lvlText w:val="o"/>
      <w:lvlJc w:val="left"/>
      <w:pPr>
        <w:ind w:left="1540" w:hanging="360"/>
      </w:pPr>
      <w:rPr>
        <w:rFonts w:ascii="Courier New" w:hAnsi="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88"/>
  </w:num>
  <w:num w:numId="2">
    <w:abstractNumId w:val="93"/>
  </w:num>
  <w:num w:numId="3">
    <w:abstractNumId w:val="26"/>
  </w:num>
  <w:num w:numId="4">
    <w:abstractNumId w:val="86"/>
  </w:num>
  <w:num w:numId="5">
    <w:abstractNumId w:val="61"/>
  </w:num>
  <w:num w:numId="6">
    <w:abstractNumId w:val="20"/>
  </w:num>
  <w:num w:numId="7">
    <w:abstractNumId w:val="19"/>
  </w:num>
  <w:num w:numId="8">
    <w:abstractNumId w:val="98"/>
  </w:num>
  <w:num w:numId="9">
    <w:abstractNumId w:val="90"/>
  </w:num>
  <w:num w:numId="10">
    <w:abstractNumId w:val="66"/>
  </w:num>
  <w:num w:numId="11">
    <w:abstractNumId w:val="48"/>
  </w:num>
  <w:num w:numId="12">
    <w:abstractNumId w:val="51"/>
  </w:num>
  <w:num w:numId="13">
    <w:abstractNumId w:val="13"/>
  </w:num>
  <w:num w:numId="14">
    <w:abstractNumId w:val="32"/>
  </w:num>
  <w:num w:numId="15">
    <w:abstractNumId w:val="17"/>
  </w:num>
  <w:num w:numId="16">
    <w:abstractNumId w:val="60"/>
  </w:num>
  <w:num w:numId="17">
    <w:abstractNumId w:val="96"/>
  </w:num>
  <w:num w:numId="18">
    <w:abstractNumId w:val="15"/>
  </w:num>
  <w:num w:numId="19">
    <w:abstractNumId w:val="77"/>
  </w:num>
  <w:num w:numId="20">
    <w:abstractNumId w:val="76"/>
  </w:num>
  <w:num w:numId="21">
    <w:abstractNumId w:val="75"/>
  </w:num>
  <w:num w:numId="22">
    <w:abstractNumId w:val="45"/>
  </w:num>
  <w:num w:numId="23">
    <w:abstractNumId w:val="82"/>
  </w:num>
  <w:num w:numId="24">
    <w:abstractNumId w:val="65"/>
  </w:num>
  <w:num w:numId="25">
    <w:abstractNumId w:val="72"/>
  </w:num>
  <w:num w:numId="26">
    <w:abstractNumId w:val="63"/>
  </w:num>
  <w:num w:numId="27">
    <w:abstractNumId w:val="40"/>
  </w:num>
  <w:num w:numId="28">
    <w:abstractNumId w:val="33"/>
  </w:num>
  <w:num w:numId="29">
    <w:abstractNumId w:val="18"/>
  </w:num>
  <w:num w:numId="30">
    <w:abstractNumId w:val="27"/>
  </w:num>
  <w:num w:numId="31">
    <w:abstractNumId w:val="58"/>
  </w:num>
  <w:num w:numId="32">
    <w:abstractNumId w:val="54"/>
  </w:num>
  <w:num w:numId="33">
    <w:abstractNumId w:val="97"/>
  </w:num>
  <w:num w:numId="34">
    <w:abstractNumId w:val="85"/>
  </w:num>
  <w:num w:numId="35">
    <w:abstractNumId w:val="94"/>
  </w:num>
  <w:num w:numId="36">
    <w:abstractNumId w:val="71"/>
  </w:num>
  <w:num w:numId="37">
    <w:abstractNumId w:val="78"/>
  </w:num>
  <w:num w:numId="38">
    <w:abstractNumId w:val="84"/>
  </w:num>
  <w:num w:numId="39">
    <w:abstractNumId w:val="67"/>
  </w:num>
  <w:num w:numId="40">
    <w:abstractNumId w:val="43"/>
  </w:num>
  <w:num w:numId="41">
    <w:abstractNumId w:val="23"/>
  </w:num>
  <w:num w:numId="42">
    <w:abstractNumId w:val="16"/>
  </w:num>
  <w:num w:numId="43">
    <w:abstractNumId w:val="47"/>
  </w:num>
  <w:num w:numId="44">
    <w:abstractNumId w:val="29"/>
  </w:num>
  <w:num w:numId="45">
    <w:abstractNumId w:val="0"/>
  </w:num>
  <w:num w:numId="46">
    <w:abstractNumId w:val="83"/>
  </w:num>
  <w:num w:numId="47">
    <w:abstractNumId w:val="38"/>
  </w:num>
  <w:num w:numId="48">
    <w:abstractNumId w:val="30"/>
  </w:num>
  <w:num w:numId="49">
    <w:abstractNumId w:val="44"/>
  </w:num>
  <w:num w:numId="50">
    <w:abstractNumId w:val="81"/>
  </w:num>
  <w:num w:numId="51">
    <w:abstractNumId w:val="22"/>
  </w:num>
  <w:num w:numId="52">
    <w:abstractNumId w:val="59"/>
  </w:num>
  <w:num w:numId="53">
    <w:abstractNumId w:val="39"/>
  </w:num>
  <w:num w:numId="54">
    <w:abstractNumId w:val="92"/>
  </w:num>
  <w:num w:numId="55">
    <w:abstractNumId w:val="5"/>
  </w:num>
  <w:num w:numId="56">
    <w:abstractNumId w:val="80"/>
  </w:num>
  <w:num w:numId="57">
    <w:abstractNumId w:val="37"/>
  </w:num>
  <w:num w:numId="58">
    <w:abstractNumId w:val="11"/>
  </w:num>
  <w:num w:numId="59">
    <w:abstractNumId w:val="74"/>
  </w:num>
  <w:num w:numId="60">
    <w:abstractNumId w:val="4"/>
  </w:num>
  <w:num w:numId="61">
    <w:abstractNumId w:val="89"/>
  </w:num>
  <w:num w:numId="62">
    <w:abstractNumId w:val="68"/>
  </w:num>
  <w:num w:numId="63">
    <w:abstractNumId w:val="21"/>
  </w:num>
  <w:num w:numId="64">
    <w:abstractNumId w:val="46"/>
  </w:num>
  <w:num w:numId="65">
    <w:abstractNumId w:val="53"/>
  </w:num>
  <w:num w:numId="66">
    <w:abstractNumId w:val="42"/>
  </w:num>
  <w:num w:numId="67">
    <w:abstractNumId w:val="14"/>
  </w:num>
  <w:num w:numId="68">
    <w:abstractNumId w:val="70"/>
  </w:num>
  <w:num w:numId="69">
    <w:abstractNumId w:val="87"/>
  </w:num>
  <w:num w:numId="70">
    <w:abstractNumId w:val="41"/>
  </w:num>
  <w:num w:numId="71">
    <w:abstractNumId w:val="49"/>
  </w:num>
  <w:num w:numId="72">
    <w:abstractNumId w:val="57"/>
  </w:num>
  <w:num w:numId="73">
    <w:abstractNumId w:val="9"/>
  </w:num>
  <w:num w:numId="74">
    <w:abstractNumId w:val="10"/>
  </w:num>
  <w:num w:numId="75">
    <w:abstractNumId w:val="69"/>
  </w:num>
  <w:num w:numId="76">
    <w:abstractNumId w:val="35"/>
  </w:num>
  <w:num w:numId="77">
    <w:abstractNumId w:val="31"/>
  </w:num>
  <w:num w:numId="78">
    <w:abstractNumId w:val="34"/>
  </w:num>
  <w:num w:numId="79">
    <w:abstractNumId w:val="7"/>
  </w:num>
  <w:num w:numId="80">
    <w:abstractNumId w:val="1"/>
  </w:num>
  <w:num w:numId="81">
    <w:abstractNumId w:val="62"/>
  </w:num>
  <w:num w:numId="82">
    <w:abstractNumId w:val="50"/>
  </w:num>
  <w:num w:numId="83">
    <w:abstractNumId w:val="2"/>
  </w:num>
  <w:num w:numId="84">
    <w:abstractNumId w:val="56"/>
  </w:num>
  <w:num w:numId="85">
    <w:abstractNumId w:val="36"/>
  </w:num>
  <w:num w:numId="86">
    <w:abstractNumId w:val="28"/>
  </w:num>
  <w:num w:numId="87">
    <w:abstractNumId w:val="79"/>
  </w:num>
  <w:num w:numId="88">
    <w:abstractNumId w:val="25"/>
  </w:num>
  <w:num w:numId="89">
    <w:abstractNumId w:val="91"/>
  </w:num>
  <w:num w:numId="90">
    <w:abstractNumId w:val="55"/>
  </w:num>
  <w:num w:numId="91">
    <w:abstractNumId w:val="8"/>
  </w:num>
  <w:num w:numId="92">
    <w:abstractNumId w:val="3"/>
  </w:num>
  <w:num w:numId="93">
    <w:abstractNumId w:val="12"/>
  </w:num>
  <w:num w:numId="94">
    <w:abstractNumId w:val="6"/>
  </w:num>
  <w:num w:numId="95">
    <w:abstractNumId w:val="24"/>
  </w:num>
  <w:num w:numId="96">
    <w:abstractNumId w:val="95"/>
  </w:num>
  <w:num w:numId="97">
    <w:abstractNumId w:val="64"/>
  </w:num>
  <w:num w:numId="98">
    <w:abstractNumId w:val="73"/>
  </w:num>
  <w:num w:numId="99">
    <w:abstractNumId w:val="52"/>
  </w:num>
  <w:numIdMacAtCleanup w:val="9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I Wai Man Joyce">
    <w15:presenceInfo w15:providerId="AD" w15:userId="S-1-5-21-1547161642-884357618-682003330-116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7"/>
  <w:bordersDoNotSurroundHeader/>
  <w:bordersDoNotSurroundFooter/>
  <w:proofState w:spelling="clean" w:grammar="clean"/>
  <w:revisionView w:markup="0"/>
  <w:trackRevisions/>
  <w:defaultTabStop w:val="480"/>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8E4"/>
    <w:rsid w:val="00000953"/>
    <w:rsid w:val="000022DC"/>
    <w:rsid w:val="000034C9"/>
    <w:rsid w:val="00004C23"/>
    <w:rsid w:val="00004DC2"/>
    <w:rsid w:val="00007B33"/>
    <w:rsid w:val="00007EA0"/>
    <w:rsid w:val="0001038A"/>
    <w:rsid w:val="00013C42"/>
    <w:rsid w:val="000160BE"/>
    <w:rsid w:val="00016514"/>
    <w:rsid w:val="00016B92"/>
    <w:rsid w:val="00017EA7"/>
    <w:rsid w:val="00020298"/>
    <w:rsid w:val="0002133E"/>
    <w:rsid w:val="0002220A"/>
    <w:rsid w:val="000247ED"/>
    <w:rsid w:val="00031E15"/>
    <w:rsid w:val="00032448"/>
    <w:rsid w:val="00034986"/>
    <w:rsid w:val="00036660"/>
    <w:rsid w:val="00040DE2"/>
    <w:rsid w:val="00040F82"/>
    <w:rsid w:val="00041710"/>
    <w:rsid w:val="00041865"/>
    <w:rsid w:val="000444E1"/>
    <w:rsid w:val="0004541C"/>
    <w:rsid w:val="000455DE"/>
    <w:rsid w:val="00045882"/>
    <w:rsid w:val="000466FE"/>
    <w:rsid w:val="00046BD1"/>
    <w:rsid w:val="00046CD5"/>
    <w:rsid w:val="00047B75"/>
    <w:rsid w:val="000501BC"/>
    <w:rsid w:val="00050B47"/>
    <w:rsid w:val="000529B6"/>
    <w:rsid w:val="000553D6"/>
    <w:rsid w:val="00056DCC"/>
    <w:rsid w:val="00070117"/>
    <w:rsid w:val="00070C0C"/>
    <w:rsid w:val="000731D8"/>
    <w:rsid w:val="0007331B"/>
    <w:rsid w:val="0007403B"/>
    <w:rsid w:val="000744A3"/>
    <w:rsid w:val="000761DB"/>
    <w:rsid w:val="00077176"/>
    <w:rsid w:val="0007790B"/>
    <w:rsid w:val="00082AA5"/>
    <w:rsid w:val="0008436C"/>
    <w:rsid w:val="000844A6"/>
    <w:rsid w:val="00084CDA"/>
    <w:rsid w:val="00084F3C"/>
    <w:rsid w:val="00085A93"/>
    <w:rsid w:val="00085AAA"/>
    <w:rsid w:val="00093696"/>
    <w:rsid w:val="00096775"/>
    <w:rsid w:val="000978FC"/>
    <w:rsid w:val="000A0079"/>
    <w:rsid w:val="000A07F5"/>
    <w:rsid w:val="000A1979"/>
    <w:rsid w:val="000A21A5"/>
    <w:rsid w:val="000A2394"/>
    <w:rsid w:val="000A53DE"/>
    <w:rsid w:val="000A5666"/>
    <w:rsid w:val="000A74A9"/>
    <w:rsid w:val="000A791F"/>
    <w:rsid w:val="000B0189"/>
    <w:rsid w:val="000B18B2"/>
    <w:rsid w:val="000B387B"/>
    <w:rsid w:val="000B3AFE"/>
    <w:rsid w:val="000B4C8B"/>
    <w:rsid w:val="000B5025"/>
    <w:rsid w:val="000B5A46"/>
    <w:rsid w:val="000B5C3F"/>
    <w:rsid w:val="000B61D4"/>
    <w:rsid w:val="000B6475"/>
    <w:rsid w:val="000B6CA4"/>
    <w:rsid w:val="000C0520"/>
    <w:rsid w:val="000C2C8F"/>
    <w:rsid w:val="000C397C"/>
    <w:rsid w:val="000C6F44"/>
    <w:rsid w:val="000D0F97"/>
    <w:rsid w:val="000D3365"/>
    <w:rsid w:val="000D3A42"/>
    <w:rsid w:val="000D687A"/>
    <w:rsid w:val="000D7E04"/>
    <w:rsid w:val="000E0084"/>
    <w:rsid w:val="000E1500"/>
    <w:rsid w:val="000E38DD"/>
    <w:rsid w:val="000E3AB1"/>
    <w:rsid w:val="000E3B71"/>
    <w:rsid w:val="000E43B1"/>
    <w:rsid w:val="000F13FC"/>
    <w:rsid w:val="000F2631"/>
    <w:rsid w:val="000F2D7A"/>
    <w:rsid w:val="000F3FF0"/>
    <w:rsid w:val="000F43A5"/>
    <w:rsid w:val="000F4EFC"/>
    <w:rsid w:val="000F5031"/>
    <w:rsid w:val="000F54E3"/>
    <w:rsid w:val="000F59AB"/>
    <w:rsid w:val="000F7760"/>
    <w:rsid w:val="000F7B33"/>
    <w:rsid w:val="00101AAF"/>
    <w:rsid w:val="001062EA"/>
    <w:rsid w:val="001064AE"/>
    <w:rsid w:val="001076D3"/>
    <w:rsid w:val="00107C8B"/>
    <w:rsid w:val="00116E04"/>
    <w:rsid w:val="00116F39"/>
    <w:rsid w:val="00120A47"/>
    <w:rsid w:val="001219C2"/>
    <w:rsid w:val="00123E29"/>
    <w:rsid w:val="00124135"/>
    <w:rsid w:val="00125CC8"/>
    <w:rsid w:val="001300C3"/>
    <w:rsid w:val="00130BD5"/>
    <w:rsid w:val="0013130A"/>
    <w:rsid w:val="00131782"/>
    <w:rsid w:val="001337C8"/>
    <w:rsid w:val="00133E48"/>
    <w:rsid w:val="0013450F"/>
    <w:rsid w:val="00135CD5"/>
    <w:rsid w:val="001366A4"/>
    <w:rsid w:val="00137BC3"/>
    <w:rsid w:val="00142047"/>
    <w:rsid w:val="001429D9"/>
    <w:rsid w:val="0014389E"/>
    <w:rsid w:val="00143E46"/>
    <w:rsid w:val="001465B3"/>
    <w:rsid w:val="0015150F"/>
    <w:rsid w:val="001530BD"/>
    <w:rsid w:val="00153257"/>
    <w:rsid w:val="00157DDC"/>
    <w:rsid w:val="00160CDA"/>
    <w:rsid w:val="001619C3"/>
    <w:rsid w:val="001630B2"/>
    <w:rsid w:val="00163920"/>
    <w:rsid w:val="001651D6"/>
    <w:rsid w:val="00167506"/>
    <w:rsid w:val="0016756C"/>
    <w:rsid w:val="00171D24"/>
    <w:rsid w:val="00172DF1"/>
    <w:rsid w:val="00174EDA"/>
    <w:rsid w:val="00174F27"/>
    <w:rsid w:val="001751D7"/>
    <w:rsid w:val="00175C77"/>
    <w:rsid w:val="00175CF9"/>
    <w:rsid w:val="0017636C"/>
    <w:rsid w:val="00176495"/>
    <w:rsid w:val="0018064E"/>
    <w:rsid w:val="001807F7"/>
    <w:rsid w:val="00181D21"/>
    <w:rsid w:val="00181D7E"/>
    <w:rsid w:val="00182C46"/>
    <w:rsid w:val="00183164"/>
    <w:rsid w:val="00184698"/>
    <w:rsid w:val="001863FB"/>
    <w:rsid w:val="001863FE"/>
    <w:rsid w:val="00186551"/>
    <w:rsid w:val="00187107"/>
    <w:rsid w:val="001915C2"/>
    <w:rsid w:val="00195759"/>
    <w:rsid w:val="001975FC"/>
    <w:rsid w:val="001A0F29"/>
    <w:rsid w:val="001A440C"/>
    <w:rsid w:val="001A5EE8"/>
    <w:rsid w:val="001A6E80"/>
    <w:rsid w:val="001A7AFC"/>
    <w:rsid w:val="001B0383"/>
    <w:rsid w:val="001B0795"/>
    <w:rsid w:val="001B216E"/>
    <w:rsid w:val="001B3575"/>
    <w:rsid w:val="001B3A8B"/>
    <w:rsid w:val="001B42E3"/>
    <w:rsid w:val="001B46B7"/>
    <w:rsid w:val="001B4A39"/>
    <w:rsid w:val="001B4BF9"/>
    <w:rsid w:val="001B5687"/>
    <w:rsid w:val="001B594F"/>
    <w:rsid w:val="001B5B4F"/>
    <w:rsid w:val="001B676D"/>
    <w:rsid w:val="001C10AE"/>
    <w:rsid w:val="001C29F3"/>
    <w:rsid w:val="001C4178"/>
    <w:rsid w:val="001C42CD"/>
    <w:rsid w:val="001C4694"/>
    <w:rsid w:val="001C5B29"/>
    <w:rsid w:val="001C72C9"/>
    <w:rsid w:val="001C7479"/>
    <w:rsid w:val="001D2E9A"/>
    <w:rsid w:val="001D3BD8"/>
    <w:rsid w:val="001D6CAF"/>
    <w:rsid w:val="001D7AB9"/>
    <w:rsid w:val="001E3412"/>
    <w:rsid w:val="001E4211"/>
    <w:rsid w:val="001E5F3E"/>
    <w:rsid w:val="001E7EF9"/>
    <w:rsid w:val="001F17BA"/>
    <w:rsid w:val="001F2408"/>
    <w:rsid w:val="001F2BF0"/>
    <w:rsid w:val="001F3BAA"/>
    <w:rsid w:val="001F4E36"/>
    <w:rsid w:val="001F58B7"/>
    <w:rsid w:val="001F5E2C"/>
    <w:rsid w:val="001F64E9"/>
    <w:rsid w:val="001F6C6F"/>
    <w:rsid w:val="002004EA"/>
    <w:rsid w:val="002008AE"/>
    <w:rsid w:val="0020134A"/>
    <w:rsid w:val="0020156E"/>
    <w:rsid w:val="00203A1B"/>
    <w:rsid w:val="0020423C"/>
    <w:rsid w:val="00207F14"/>
    <w:rsid w:val="00210BD3"/>
    <w:rsid w:val="002123B7"/>
    <w:rsid w:val="00212FA9"/>
    <w:rsid w:val="0021306B"/>
    <w:rsid w:val="002141C2"/>
    <w:rsid w:val="00214245"/>
    <w:rsid w:val="00214FA5"/>
    <w:rsid w:val="00216BC0"/>
    <w:rsid w:val="00217198"/>
    <w:rsid w:val="002174CE"/>
    <w:rsid w:val="00221BE2"/>
    <w:rsid w:val="0022217B"/>
    <w:rsid w:val="0022238A"/>
    <w:rsid w:val="0022269E"/>
    <w:rsid w:val="00223758"/>
    <w:rsid w:val="00224027"/>
    <w:rsid w:val="0022576A"/>
    <w:rsid w:val="00226BCA"/>
    <w:rsid w:val="00233273"/>
    <w:rsid w:val="00233316"/>
    <w:rsid w:val="002352CE"/>
    <w:rsid w:val="00236093"/>
    <w:rsid w:val="00236102"/>
    <w:rsid w:val="002375CB"/>
    <w:rsid w:val="0023777F"/>
    <w:rsid w:val="00241877"/>
    <w:rsid w:val="002430C1"/>
    <w:rsid w:val="00244060"/>
    <w:rsid w:val="002445EA"/>
    <w:rsid w:val="0024591D"/>
    <w:rsid w:val="00245E8B"/>
    <w:rsid w:val="00252801"/>
    <w:rsid w:val="00254D92"/>
    <w:rsid w:val="002574C3"/>
    <w:rsid w:val="002577D9"/>
    <w:rsid w:val="00262A52"/>
    <w:rsid w:val="00264220"/>
    <w:rsid w:val="00264E84"/>
    <w:rsid w:val="0026618F"/>
    <w:rsid w:val="002673A7"/>
    <w:rsid w:val="002677DF"/>
    <w:rsid w:val="00272349"/>
    <w:rsid w:val="0027666C"/>
    <w:rsid w:val="002768B0"/>
    <w:rsid w:val="00277079"/>
    <w:rsid w:val="00282652"/>
    <w:rsid w:val="00283B88"/>
    <w:rsid w:val="00290DE7"/>
    <w:rsid w:val="002910EA"/>
    <w:rsid w:val="002918EE"/>
    <w:rsid w:val="0029347B"/>
    <w:rsid w:val="00295B71"/>
    <w:rsid w:val="0029789D"/>
    <w:rsid w:val="00297B1F"/>
    <w:rsid w:val="00297D27"/>
    <w:rsid w:val="002A0797"/>
    <w:rsid w:val="002A079F"/>
    <w:rsid w:val="002A0BB0"/>
    <w:rsid w:val="002A2D05"/>
    <w:rsid w:val="002A2FCA"/>
    <w:rsid w:val="002A3EB3"/>
    <w:rsid w:val="002A5A04"/>
    <w:rsid w:val="002A5A87"/>
    <w:rsid w:val="002A6B58"/>
    <w:rsid w:val="002B1BFF"/>
    <w:rsid w:val="002B3E91"/>
    <w:rsid w:val="002B6336"/>
    <w:rsid w:val="002B71AF"/>
    <w:rsid w:val="002C11DF"/>
    <w:rsid w:val="002C2080"/>
    <w:rsid w:val="002C43D4"/>
    <w:rsid w:val="002C6CA9"/>
    <w:rsid w:val="002D236D"/>
    <w:rsid w:val="002D3DCA"/>
    <w:rsid w:val="002D46DF"/>
    <w:rsid w:val="002D4C6D"/>
    <w:rsid w:val="002D6940"/>
    <w:rsid w:val="002D6CFC"/>
    <w:rsid w:val="002E137A"/>
    <w:rsid w:val="002E1FD6"/>
    <w:rsid w:val="002E43B7"/>
    <w:rsid w:val="002E4CF8"/>
    <w:rsid w:val="002E6683"/>
    <w:rsid w:val="002E6CE9"/>
    <w:rsid w:val="002E6F06"/>
    <w:rsid w:val="002F1964"/>
    <w:rsid w:val="00302228"/>
    <w:rsid w:val="00302535"/>
    <w:rsid w:val="00303EA4"/>
    <w:rsid w:val="003071AE"/>
    <w:rsid w:val="00307584"/>
    <w:rsid w:val="00312375"/>
    <w:rsid w:val="00314485"/>
    <w:rsid w:val="00315F36"/>
    <w:rsid w:val="00315F43"/>
    <w:rsid w:val="00320048"/>
    <w:rsid w:val="00320FC9"/>
    <w:rsid w:val="00321EE1"/>
    <w:rsid w:val="00323145"/>
    <w:rsid w:val="0032417E"/>
    <w:rsid w:val="00324C80"/>
    <w:rsid w:val="003254E0"/>
    <w:rsid w:val="003277C5"/>
    <w:rsid w:val="00335239"/>
    <w:rsid w:val="0033538C"/>
    <w:rsid w:val="003353E8"/>
    <w:rsid w:val="003359F9"/>
    <w:rsid w:val="00336A74"/>
    <w:rsid w:val="00342550"/>
    <w:rsid w:val="00343520"/>
    <w:rsid w:val="00343556"/>
    <w:rsid w:val="003440BB"/>
    <w:rsid w:val="00344D21"/>
    <w:rsid w:val="00345935"/>
    <w:rsid w:val="00345A1E"/>
    <w:rsid w:val="00346C84"/>
    <w:rsid w:val="00350F70"/>
    <w:rsid w:val="003543FE"/>
    <w:rsid w:val="00355972"/>
    <w:rsid w:val="0036010F"/>
    <w:rsid w:val="00360304"/>
    <w:rsid w:val="003637CC"/>
    <w:rsid w:val="003667B6"/>
    <w:rsid w:val="0037047F"/>
    <w:rsid w:val="00370917"/>
    <w:rsid w:val="003724D7"/>
    <w:rsid w:val="0037410F"/>
    <w:rsid w:val="0037569D"/>
    <w:rsid w:val="00375996"/>
    <w:rsid w:val="003815E7"/>
    <w:rsid w:val="00384F8E"/>
    <w:rsid w:val="00386378"/>
    <w:rsid w:val="00393D97"/>
    <w:rsid w:val="00393DB6"/>
    <w:rsid w:val="00397626"/>
    <w:rsid w:val="003A09C4"/>
    <w:rsid w:val="003A138D"/>
    <w:rsid w:val="003A2601"/>
    <w:rsid w:val="003A2FD9"/>
    <w:rsid w:val="003A5F61"/>
    <w:rsid w:val="003A6139"/>
    <w:rsid w:val="003A6167"/>
    <w:rsid w:val="003A76E4"/>
    <w:rsid w:val="003B0455"/>
    <w:rsid w:val="003B0727"/>
    <w:rsid w:val="003B1020"/>
    <w:rsid w:val="003B26F4"/>
    <w:rsid w:val="003B3432"/>
    <w:rsid w:val="003B5C10"/>
    <w:rsid w:val="003C12D7"/>
    <w:rsid w:val="003C1C27"/>
    <w:rsid w:val="003C2E4E"/>
    <w:rsid w:val="003D11AD"/>
    <w:rsid w:val="003D131D"/>
    <w:rsid w:val="003D1823"/>
    <w:rsid w:val="003D29DB"/>
    <w:rsid w:val="003D3DC1"/>
    <w:rsid w:val="003E036A"/>
    <w:rsid w:val="003E1699"/>
    <w:rsid w:val="003E3B2C"/>
    <w:rsid w:val="003E4E0D"/>
    <w:rsid w:val="003E5859"/>
    <w:rsid w:val="003E6716"/>
    <w:rsid w:val="003E686B"/>
    <w:rsid w:val="003E6CEE"/>
    <w:rsid w:val="003E7C95"/>
    <w:rsid w:val="003F52C7"/>
    <w:rsid w:val="003F52E9"/>
    <w:rsid w:val="003F582B"/>
    <w:rsid w:val="003F63A3"/>
    <w:rsid w:val="004002A1"/>
    <w:rsid w:val="00402B99"/>
    <w:rsid w:val="00404E88"/>
    <w:rsid w:val="00405007"/>
    <w:rsid w:val="00406191"/>
    <w:rsid w:val="0040660B"/>
    <w:rsid w:val="004076DC"/>
    <w:rsid w:val="00407D16"/>
    <w:rsid w:val="00410079"/>
    <w:rsid w:val="0041061A"/>
    <w:rsid w:val="0041271D"/>
    <w:rsid w:val="00413120"/>
    <w:rsid w:val="00417A11"/>
    <w:rsid w:val="00423281"/>
    <w:rsid w:val="00425C94"/>
    <w:rsid w:val="00426AFE"/>
    <w:rsid w:val="00432BE6"/>
    <w:rsid w:val="00432D4F"/>
    <w:rsid w:val="00433E2F"/>
    <w:rsid w:val="00440BC6"/>
    <w:rsid w:val="00440D9D"/>
    <w:rsid w:val="00440FA5"/>
    <w:rsid w:val="00442B4F"/>
    <w:rsid w:val="0044467F"/>
    <w:rsid w:val="00445DCB"/>
    <w:rsid w:val="00452616"/>
    <w:rsid w:val="004544FE"/>
    <w:rsid w:val="004554E6"/>
    <w:rsid w:val="00456C2C"/>
    <w:rsid w:val="004577C9"/>
    <w:rsid w:val="004614F0"/>
    <w:rsid w:val="00461A17"/>
    <w:rsid w:val="00463909"/>
    <w:rsid w:val="004657B7"/>
    <w:rsid w:val="00467152"/>
    <w:rsid w:val="00467AC6"/>
    <w:rsid w:val="00470E0D"/>
    <w:rsid w:val="00473C6F"/>
    <w:rsid w:val="00474888"/>
    <w:rsid w:val="00477B19"/>
    <w:rsid w:val="00482018"/>
    <w:rsid w:val="00482369"/>
    <w:rsid w:val="00482A08"/>
    <w:rsid w:val="00483CFA"/>
    <w:rsid w:val="00483E93"/>
    <w:rsid w:val="004847CD"/>
    <w:rsid w:val="00484826"/>
    <w:rsid w:val="00484941"/>
    <w:rsid w:val="0048525F"/>
    <w:rsid w:val="004860B2"/>
    <w:rsid w:val="00486649"/>
    <w:rsid w:val="00486BAD"/>
    <w:rsid w:val="004874B9"/>
    <w:rsid w:val="004900DB"/>
    <w:rsid w:val="00490B35"/>
    <w:rsid w:val="00491618"/>
    <w:rsid w:val="00492D31"/>
    <w:rsid w:val="00493441"/>
    <w:rsid w:val="00496FD8"/>
    <w:rsid w:val="00497524"/>
    <w:rsid w:val="004A256C"/>
    <w:rsid w:val="004B1306"/>
    <w:rsid w:val="004B26C6"/>
    <w:rsid w:val="004B2731"/>
    <w:rsid w:val="004B3551"/>
    <w:rsid w:val="004B456D"/>
    <w:rsid w:val="004B45C3"/>
    <w:rsid w:val="004B5314"/>
    <w:rsid w:val="004B69F2"/>
    <w:rsid w:val="004C166A"/>
    <w:rsid w:val="004C384E"/>
    <w:rsid w:val="004C4045"/>
    <w:rsid w:val="004C4A02"/>
    <w:rsid w:val="004C687B"/>
    <w:rsid w:val="004D618F"/>
    <w:rsid w:val="004E0A6D"/>
    <w:rsid w:val="004E0FE6"/>
    <w:rsid w:val="004E1402"/>
    <w:rsid w:val="004E19BF"/>
    <w:rsid w:val="004E5562"/>
    <w:rsid w:val="004E75C2"/>
    <w:rsid w:val="004E7BD8"/>
    <w:rsid w:val="004E7F83"/>
    <w:rsid w:val="004F017A"/>
    <w:rsid w:val="004F0411"/>
    <w:rsid w:val="004F0D93"/>
    <w:rsid w:val="004F2DDE"/>
    <w:rsid w:val="004F5FB7"/>
    <w:rsid w:val="004F6BFD"/>
    <w:rsid w:val="00500327"/>
    <w:rsid w:val="00500B7E"/>
    <w:rsid w:val="00501EFC"/>
    <w:rsid w:val="005030DD"/>
    <w:rsid w:val="0050387F"/>
    <w:rsid w:val="00504A1A"/>
    <w:rsid w:val="005052F6"/>
    <w:rsid w:val="0050623E"/>
    <w:rsid w:val="00506AE1"/>
    <w:rsid w:val="005076F1"/>
    <w:rsid w:val="00507C0E"/>
    <w:rsid w:val="00512C24"/>
    <w:rsid w:val="00512C63"/>
    <w:rsid w:val="00514912"/>
    <w:rsid w:val="0051596D"/>
    <w:rsid w:val="00515BE2"/>
    <w:rsid w:val="00516A4E"/>
    <w:rsid w:val="005225E6"/>
    <w:rsid w:val="0052261B"/>
    <w:rsid w:val="005232A8"/>
    <w:rsid w:val="005235B5"/>
    <w:rsid w:val="005240B5"/>
    <w:rsid w:val="00526779"/>
    <w:rsid w:val="00527002"/>
    <w:rsid w:val="00527C7D"/>
    <w:rsid w:val="00530A39"/>
    <w:rsid w:val="005331FC"/>
    <w:rsid w:val="00535E1E"/>
    <w:rsid w:val="00536E61"/>
    <w:rsid w:val="005379D9"/>
    <w:rsid w:val="00537E1D"/>
    <w:rsid w:val="00540B17"/>
    <w:rsid w:val="00540DF8"/>
    <w:rsid w:val="00541EBF"/>
    <w:rsid w:val="005423B3"/>
    <w:rsid w:val="005426F7"/>
    <w:rsid w:val="00542871"/>
    <w:rsid w:val="005443CD"/>
    <w:rsid w:val="00544B13"/>
    <w:rsid w:val="00544E51"/>
    <w:rsid w:val="00545C32"/>
    <w:rsid w:val="005462B4"/>
    <w:rsid w:val="005472AE"/>
    <w:rsid w:val="0055226C"/>
    <w:rsid w:val="00552B0E"/>
    <w:rsid w:val="0055383F"/>
    <w:rsid w:val="00553CB5"/>
    <w:rsid w:val="005540F4"/>
    <w:rsid w:val="00554B60"/>
    <w:rsid w:val="0055594E"/>
    <w:rsid w:val="0055744F"/>
    <w:rsid w:val="00560DAF"/>
    <w:rsid w:val="00560F9A"/>
    <w:rsid w:val="00562F69"/>
    <w:rsid w:val="005649D7"/>
    <w:rsid w:val="00566489"/>
    <w:rsid w:val="0056712D"/>
    <w:rsid w:val="00567296"/>
    <w:rsid w:val="00571999"/>
    <w:rsid w:val="00573214"/>
    <w:rsid w:val="0057363C"/>
    <w:rsid w:val="0057640F"/>
    <w:rsid w:val="00580848"/>
    <w:rsid w:val="005843C5"/>
    <w:rsid w:val="00585667"/>
    <w:rsid w:val="00585EBC"/>
    <w:rsid w:val="00586A22"/>
    <w:rsid w:val="0058748E"/>
    <w:rsid w:val="00587528"/>
    <w:rsid w:val="00587728"/>
    <w:rsid w:val="00587DEE"/>
    <w:rsid w:val="00590337"/>
    <w:rsid w:val="00591512"/>
    <w:rsid w:val="0059189F"/>
    <w:rsid w:val="00594EAC"/>
    <w:rsid w:val="00596DBB"/>
    <w:rsid w:val="005A20BC"/>
    <w:rsid w:val="005A5DF3"/>
    <w:rsid w:val="005B0E42"/>
    <w:rsid w:val="005B1355"/>
    <w:rsid w:val="005B224B"/>
    <w:rsid w:val="005B5F20"/>
    <w:rsid w:val="005C0D96"/>
    <w:rsid w:val="005C213B"/>
    <w:rsid w:val="005C258E"/>
    <w:rsid w:val="005C2EE1"/>
    <w:rsid w:val="005C3435"/>
    <w:rsid w:val="005C36B7"/>
    <w:rsid w:val="005C3B35"/>
    <w:rsid w:val="005C51A1"/>
    <w:rsid w:val="005C5869"/>
    <w:rsid w:val="005C7B28"/>
    <w:rsid w:val="005C7D2E"/>
    <w:rsid w:val="005D4535"/>
    <w:rsid w:val="005D5802"/>
    <w:rsid w:val="005D717A"/>
    <w:rsid w:val="005D753F"/>
    <w:rsid w:val="005D7C0B"/>
    <w:rsid w:val="005D7CA6"/>
    <w:rsid w:val="005E2781"/>
    <w:rsid w:val="005E2FEE"/>
    <w:rsid w:val="005E32B5"/>
    <w:rsid w:val="005E7A3D"/>
    <w:rsid w:val="005F1728"/>
    <w:rsid w:val="005F1B9C"/>
    <w:rsid w:val="005F3C14"/>
    <w:rsid w:val="005F3D1D"/>
    <w:rsid w:val="005F6475"/>
    <w:rsid w:val="005F69DF"/>
    <w:rsid w:val="006014FB"/>
    <w:rsid w:val="0060186D"/>
    <w:rsid w:val="00602EA6"/>
    <w:rsid w:val="00603F18"/>
    <w:rsid w:val="006043C6"/>
    <w:rsid w:val="00604744"/>
    <w:rsid w:val="00604830"/>
    <w:rsid w:val="006060CF"/>
    <w:rsid w:val="00610F91"/>
    <w:rsid w:val="00612288"/>
    <w:rsid w:val="00612B58"/>
    <w:rsid w:val="00617FDC"/>
    <w:rsid w:val="006201FD"/>
    <w:rsid w:val="00621494"/>
    <w:rsid w:val="00622714"/>
    <w:rsid w:val="0062304B"/>
    <w:rsid w:val="00630766"/>
    <w:rsid w:val="00630B1A"/>
    <w:rsid w:val="00631ED0"/>
    <w:rsid w:val="00635D57"/>
    <w:rsid w:val="00636C98"/>
    <w:rsid w:val="00645D6C"/>
    <w:rsid w:val="00647ED6"/>
    <w:rsid w:val="00654C8A"/>
    <w:rsid w:val="00656A67"/>
    <w:rsid w:val="00656FC4"/>
    <w:rsid w:val="006577B1"/>
    <w:rsid w:val="006601C8"/>
    <w:rsid w:val="00662F7F"/>
    <w:rsid w:val="006637A8"/>
    <w:rsid w:val="0066391F"/>
    <w:rsid w:val="00665BAB"/>
    <w:rsid w:val="00665BC8"/>
    <w:rsid w:val="0067150F"/>
    <w:rsid w:val="00671D60"/>
    <w:rsid w:val="00671DF2"/>
    <w:rsid w:val="00674BD0"/>
    <w:rsid w:val="0067565D"/>
    <w:rsid w:val="00676E06"/>
    <w:rsid w:val="00677390"/>
    <w:rsid w:val="0068105D"/>
    <w:rsid w:val="00683CDE"/>
    <w:rsid w:val="006844BC"/>
    <w:rsid w:val="00684A07"/>
    <w:rsid w:val="00684F01"/>
    <w:rsid w:val="006862E2"/>
    <w:rsid w:val="00686466"/>
    <w:rsid w:val="00687263"/>
    <w:rsid w:val="006878B8"/>
    <w:rsid w:val="00692178"/>
    <w:rsid w:val="00694F2D"/>
    <w:rsid w:val="006966F1"/>
    <w:rsid w:val="00697772"/>
    <w:rsid w:val="00697907"/>
    <w:rsid w:val="00697D3A"/>
    <w:rsid w:val="006A044B"/>
    <w:rsid w:val="006A05AF"/>
    <w:rsid w:val="006A0FA9"/>
    <w:rsid w:val="006A6B18"/>
    <w:rsid w:val="006A750D"/>
    <w:rsid w:val="006B0451"/>
    <w:rsid w:val="006B050B"/>
    <w:rsid w:val="006B1086"/>
    <w:rsid w:val="006B2F1E"/>
    <w:rsid w:val="006B329C"/>
    <w:rsid w:val="006B7602"/>
    <w:rsid w:val="006B7ACD"/>
    <w:rsid w:val="006C3229"/>
    <w:rsid w:val="006C5431"/>
    <w:rsid w:val="006C6D10"/>
    <w:rsid w:val="006C70B3"/>
    <w:rsid w:val="006D04EB"/>
    <w:rsid w:val="006D22C5"/>
    <w:rsid w:val="006D2CCA"/>
    <w:rsid w:val="006D4E64"/>
    <w:rsid w:val="006D545E"/>
    <w:rsid w:val="006D6D15"/>
    <w:rsid w:val="006E0951"/>
    <w:rsid w:val="006E1A5B"/>
    <w:rsid w:val="006E1ADE"/>
    <w:rsid w:val="006E29BD"/>
    <w:rsid w:val="006E2A62"/>
    <w:rsid w:val="006E3463"/>
    <w:rsid w:val="006E4BB4"/>
    <w:rsid w:val="006E5DAB"/>
    <w:rsid w:val="006E785B"/>
    <w:rsid w:val="006F1E0C"/>
    <w:rsid w:val="006F3F4D"/>
    <w:rsid w:val="00700336"/>
    <w:rsid w:val="007009F8"/>
    <w:rsid w:val="007012B1"/>
    <w:rsid w:val="00701B91"/>
    <w:rsid w:val="00701B9A"/>
    <w:rsid w:val="007032DA"/>
    <w:rsid w:val="007033E9"/>
    <w:rsid w:val="00706520"/>
    <w:rsid w:val="007074A1"/>
    <w:rsid w:val="0072100B"/>
    <w:rsid w:val="00722DDA"/>
    <w:rsid w:val="00723762"/>
    <w:rsid w:val="007246A8"/>
    <w:rsid w:val="00731CEE"/>
    <w:rsid w:val="0073402D"/>
    <w:rsid w:val="00735190"/>
    <w:rsid w:val="0073564B"/>
    <w:rsid w:val="00737132"/>
    <w:rsid w:val="0073786A"/>
    <w:rsid w:val="00737CF6"/>
    <w:rsid w:val="0074030C"/>
    <w:rsid w:val="007435E7"/>
    <w:rsid w:val="007458A2"/>
    <w:rsid w:val="00746002"/>
    <w:rsid w:val="00747D6D"/>
    <w:rsid w:val="007517E3"/>
    <w:rsid w:val="007518E4"/>
    <w:rsid w:val="00753E0B"/>
    <w:rsid w:val="0075603D"/>
    <w:rsid w:val="007567AA"/>
    <w:rsid w:val="007576D5"/>
    <w:rsid w:val="00761497"/>
    <w:rsid w:val="0076235D"/>
    <w:rsid w:val="007628FA"/>
    <w:rsid w:val="00762AE9"/>
    <w:rsid w:val="00770FB4"/>
    <w:rsid w:val="00771D5E"/>
    <w:rsid w:val="0077380E"/>
    <w:rsid w:val="00773B9A"/>
    <w:rsid w:val="0077450D"/>
    <w:rsid w:val="00774FE1"/>
    <w:rsid w:val="007766A2"/>
    <w:rsid w:val="00780264"/>
    <w:rsid w:val="00780FAC"/>
    <w:rsid w:val="0078234E"/>
    <w:rsid w:val="00782896"/>
    <w:rsid w:val="00783596"/>
    <w:rsid w:val="00786F02"/>
    <w:rsid w:val="00787021"/>
    <w:rsid w:val="00793BDF"/>
    <w:rsid w:val="00795E44"/>
    <w:rsid w:val="0079664B"/>
    <w:rsid w:val="0079720F"/>
    <w:rsid w:val="007979A8"/>
    <w:rsid w:val="007A03D9"/>
    <w:rsid w:val="007A258F"/>
    <w:rsid w:val="007A4AC4"/>
    <w:rsid w:val="007A5060"/>
    <w:rsid w:val="007B144E"/>
    <w:rsid w:val="007B20CF"/>
    <w:rsid w:val="007B26C0"/>
    <w:rsid w:val="007B4F0E"/>
    <w:rsid w:val="007B52E2"/>
    <w:rsid w:val="007B5355"/>
    <w:rsid w:val="007B57D6"/>
    <w:rsid w:val="007B63D8"/>
    <w:rsid w:val="007C01CA"/>
    <w:rsid w:val="007C1074"/>
    <w:rsid w:val="007C25F0"/>
    <w:rsid w:val="007C2B9E"/>
    <w:rsid w:val="007C31FF"/>
    <w:rsid w:val="007C474A"/>
    <w:rsid w:val="007C4CB3"/>
    <w:rsid w:val="007C4D25"/>
    <w:rsid w:val="007C4F32"/>
    <w:rsid w:val="007C5ABE"/>
    <w:rsid w:val="007C5E12"/>
    <w:rsid w:val="007C63E5"/>
    <w:rsid w:val="007C6B58"/>
    <w:rsid w:val="007C70FA"/>
    <w:rsid w:val="007D1D71"/>
    <w:rsid w:val="007D1F3D"/>
    <w:rsid w:val="007D1FC2"/>
    <w:rsid w:val="007D222D"/>
    <w:rsid w:val="007D4C5A"/>
    <w:rsid w:val="007D4EA0"/>
    <w:rsid w:val="007D5269"/>
    <w:rsid w:val="007D588E"/>
    <w:rsid w:val="007D5CA1"/>
    <w:rsid w:val="007D6CA1"/>
    <w:rsid w:val="007D6F95"/>
    <w:rsid w:val="007D7976"/>
    <w:rsid w:val="007E1065"/>
    <w:rsid w:val="007E6125"/>
    <w:rsid w:val="007E6A68"/>
    <w:rsid w:val="007F18BA"/>
    <w:rsid w:val="007F3610"/>
    <w:rsid w:val="007F3B31"/>
    <w:rsid w:val="007F7C68"/>
    <w:rsid w:val="008014A3"/>
    <w:rsid w:val="008019E8"/>
    <w:rsid w:val="008020F2"/>
    <w:rsid w:val="0080222E"/>
    <w:rsid w:val="008026BB"/>
    <w:rsid w:val="00802EC2"/>
    <w:rsid w:val="00804B5F"/>
    <w:rsid w:val="008050AF"/>
    <w:rsid w:val="00805C32"/>
    <w:rsid w:val="00806E49"/>
    <w:rsid w:val="008075D9"/>
    <w:rsid w:val="00807A0A"/>
    <w:rsid w:val="00815E14"/>
    <w:rsid w:val="00822D2A"/>
    <w:rsid w:val="00823922"/>
    <w:rsid w:val="00823FA2"/>
    <w:rsid w:val="008241D3"/>
    <w:rsid w:val="008256E5"/>
    <w:rsid w:val="00826DC3"/>
    <w:rsid w:val="00827BED"/>
    <w:rsid w:val="008300CC"/>
    <w:rsid w:val="00830E2B"/>
    <w:rsid w:val="00831D18"/>
    <w:rsid w:val="008321C6"/>
    <w:rsid w:val="00832920"/>
    <w:rsid w:val="00834C52"/>
    <w:rsid w:val="00834D31"/>
    <w:rsid w:val="008428AC"/>
    <w:rsid w:val="008436F3"/>
    <w:rsid w:val="0084402A"/>
    <w:rsid w:val="00845C53"/>
    <w:rsid w:val="00845D97"/>
    <w:rsid w:val="00846647"/>
    <w:rsid w:val="008469FA"/>
    <w:rsid w:val="00846EAB"/>
    <w:rsid w:val="00846EB6"/>
    <w:rsid w:val="00847630"/>
    <w:rsid w:val="0084795B"/>
    <w:rsid w:val="0085174A"/>
    <w:rsid w:val="00852924"/>
    <w:rsid w:val="00852AB1"/>
    <w:rsid w:val="00853042"/>
    <w:rsid w:val="008563A7"/>
    <w:rsid w:val="00856948"/>
    <w:rsid w:val="00857619"/>
    <w:rsid w:val="00862114"/>
    <w:rsid w:val="008621E1"/>
    <w:rsid w:val="00865E53"/>
    <w:rsid w:val="00866FBF"/>
    <w:rsid w:val="0086731E"/>
    <w:rsid w:val="0087424A"/>
    <w:rsid w:val="00874C73"/>
    <w:rsid w:val="00876D69"/>
    <w:rsid w:val="00876DCB"/>
    <w:rsid w:val="00876E84"/>
    <w:rsid w:val="00877240"/>
    <w:rsid w:val="00877BC9"/>
    <w:rsid w:val="00880194"/>
    <w:rsid w:val="0088435C"/>
    <w:rsid w:val="0088456B"/>
    <w:rsid w:val="00885194"/>
    <w:rsid w:val="00886A08"/>
    <w:rsid w:val="0089045F"/>
    <w:rsid w:val="008910C9"/>
    <w:rsid w:val="00892CC1"/>
    <w:rsid w:val="008946C5"/>
    <w:rsid w:val="00895A37"/>
    <w:rsid w:val="008967E2"/>
    <w:rsid w:val="008970B1"/>
    <w:rsid w:val="008A2545"/>
    <w:rsid w:val="008A511C"/>
    <w:rsid w:val="008B0E40"/>
    <w:rsid w:val="008B10E8"/>
    <w:rsid w:val="008B2E36"/>
    <w:rsid w:val="008B3562"/>
    <w:rsid w:val="008B39F9"/>
    <w:rsid w:val="008B4EFE"/>
    <w:rsid w:val="008B5C74"/>
    <w:rsid w:val="008B78FB"/>
    <w:rsid w:val="008C0C1F"/>
    <w:rsid w:val="008C2B15"/>
    <w:rsid w:val="008C5FBF"/>
    <w:rsid w:val="008C6FC5"/>
    <w:rsid w:val="008D03D3"/>
    <w:rsid w:val="008D13F6"/>
    <w:rsid w:val="008D1EE3"/>
    <w:rsid w:val="008D45FA"/>
    <w:rsid w:val="008D5770"/>
    <w:rsid w:val="008D57AD"/>
    <w:rsid w:val="008D5BD6"/>
    <w:rsid w:val="008D7813"/>
    <w:rsid w:val="008E0BB8"/>
    <w:rsid w:val="008E0F7D"/>
    <w:rsid w:val="008E4801"/>
    <w:rsid w:val="008E7722"/>
    <w:rsid w:val="008F20D2"/>
    <w:rsid w:val="008F39E5"/>
    <w:rsid w:val="008F5548"/>
    <w:rsid w:val="008F584B"/>
    <w:rsid w:val="008F5F13"/>
    <w:rsid w:val="008F77F2"/>
    <w:rsid w:val="00904892"/>
    <w:rsid w:val="009055E9"/>
    <w:rsid w:val="00905C7B"/>
    <w:rsid w:val="00906CD8"/>
    <w:rsid w:val="00906CEF"/>
    <w:rsid w:val="00907AAF"/>
    <w:rsid w:val="00907C0D"/>
    <w:rsid w:val="00907CE6"/>
    <w:rsid w:val="009108AF"/>
    <w:rsid w:val="00911E02"/>
    <w:rsid w:val="00914E2B"/>
    <w:rsid w:val="009163A2"/>
    <w:rsid w:val="0091796C"/>
    <w:rsid w:val="00917DC4"/>
    <w:rsid w:val="009202F7"/>
    <w:rsid w:val="00920AFC"/>
    <w:rsid w:val="00921B03"/>
    <w:rsid w:val="009220F7"/>
    <w:rsid w:val="009230C2"/>
    <w:rsid w:val="009232D4"/>
    <w:rsid w:val="00923B5C"/>
    <w:rsid w:val="00924D15"/>
    <w:rsid w:val="009255A0"/>
    <w:rsid w:val="0092747B"/>
    <w:rsid w:val="00927629"/>
    <w:rsid w:val="00930B14"/>
    <w:rsid w:val="00932347"/>
    <w:rsid w:val="00932E0C"/>
    <w:rsid w:val="00934634"/>
    <w:rsid w:val="009348A5"/>
    <w:rsid w:val="00937989"/>
    <w:rsid w:val="009428CD"/>
    <w:rsid w:val="0094502B"/>
    <w:rsid w:val="009452BA"/>
    <w:rsid w:val="00945542"/>
    <w:rsid w:val="00947BBD"/>
    <w:rsid w:val="00951C00"/>
    <w:rsid w:val="00951E87"/>
    <w:rsid w:val="00953D3A"/>
    <w:rsid w:val="00954256"/>
    <w:rsid w:val="00954566"/>
    <w:rsid w:val="009555AA"/>
    <w:rsid w:val="00955A8B"/>
    <w:rsid w:val="00956962"/>
    <w:rsid w:val="00957164"/>
    <w:rsid w:val="0096268E"/>
    <w:rsid w:val="00964EEA"/>
    <w:rsid w:val="00967A52"/>
    <w:rsid w:val="0097352D"/>
    <w:rsid w:val="00975DA1"/>
    <w:rsid w:val="00975E42"/>
    <w:rsid w:val="0097639F"/>
    <w:rsid w:val="00976A72"/>
    <w:rsid w:val="00976B2B"/>
    <w:rsid w:val="0098325C"/>
    <w:rsid w:val="00983EC8"/>
    <w:rsid w:val="00984F61"/>
    <w:rsid w:val="009865FE"/>
    <w:rsid w:val="00986790"/>
    <w:rsid w:val="00987B12"/>
    <w:rsid w:val="00991009"/>
    <w:rsid w:val="00993224"/>
    <w:rsid w:val="009933B6"/>
    <w:rsid w:val="009937CF"/>
    <w:rsid w:val="00993E22"/>
    <w:rsid w:val="00994086"/>
    <w:rsid w:val="00996BFD"/>
    <w:rsid w:val="00997264"/>
    <w:rsid w:val="009A0B0C"/>
    <w:rsid w:val="009A0ED5"/>
    <w:rsid w:val="009A1FB1"/>
    <w:rsid w:val="009A2CA5"/>
    <w:rsid w:val="009A4311"/>
    <w:rsid w:val="009A439D"/>
    <w:rsid w:val="009A4C3A"/>
    <w:rsid w:val="009A4C69"/>
    <w:rsid w:val="009A7F0F"/>
    <w:rsid w:val="009B305B"/>
    <w:rsid w:val="009B3F1B"/>
    <w:rsid w:val="009B6058"/>
    <w:rsid w:val="009B7575"/>
    <w:rsid w:val="009C14C2"/>
    <w:rsid w:val="009C1847"/>
    <w:rsid w:val="009C377E"/>
    <w:rsid w:val="009C384B"/>
    <w:rsid w:val="009C437C"/>
    <w:rsid w:val="009C5D93"/>
    <w:rsid w:val="009C6BC4"/>
    <w:rsid w:val="009D04DC"/>
    <w:rsid w:val="009D0FF3"/>
    <w:rsid w:val="009D1DE8"/>
    <w:rsid w:val="009D23BA"/>
    <w:rsid w:val="009D3356"/>
    <w:rsid w:val="009D544A"/>
    <w:rsid w:val="009D7EC2"/>
    <w:rsid w:val="009E00E0"/>
    <w:rsid w:val="009E0DC6"/>
    <w:rsid w:val="009E1472"/>
    <w:rsid w:val="009E2A43"/>
    <w:rsid w:val="009E4898"/>
    <w:rsid w:val="009E5260"/>
    <w:rsid w:val="009F044E"/>
    <w:rsid w:val="009F0B81"/>
    <w:rsid w:val="009F1F6E"/>
    <w:rsid w:val="009F2876"/>
    <w:rsid w:val="009F42AE"/>
    <w:rsid w:val="009F48ED"/>
    <w:rsid w:val="009F7C9E"/>
    <w:rsid w:val="00A01272"/>
    <w:rsid w:val="00A019ED"/>
    <w:rsid w:val="00A01D44"/>
    <w:rsid w:val="00A01DDA"/>
    <w:rsid w:val="00A03D9E"/>
    <w:rsid w:val="00A04508"/>
    <w:rsid w:val="00A050F8"/>
    <w:rsid w:val="00A05B77"/>
    <w:rsid w:val="00A05E09"/>
    <w:rsid w:val="00A06E89"/>
    <w:rsid w:val="00A07A12"/>
    <w:rsid w:val="00A07CF5"/>
    <w:rsid w:val="00A10812"/>
    <w:rsid w:val="00A116E8"/>
    <w:rsid w:val="00A1242E"/>
    <w:rsid w:val="00A12D5F"/>
    <w:rsid w:val="00A12E5F"/>
    <w:rsid w:val="00A14671"/>
    <w:rsid w:val="00A15E7A"/>
    <w:rsid w:val="00A174D4"/>
    <w:rsid w:val="00A17B9B"/>
    <w:rsid w:val="00A203D6"/>
    <w:rsid w:val="00A20454"/>
    <w:rsid w:val="00A20F9A"/>
    <w:rsid w:val="00A22ED9"/>
    <w:rsid w:val="00A24D35"/>
    <w:rsid w:val="00A30AC1"/>
    <w:rsid w:val="00A320B5"/>
    <w:rsid w:val="00A34C26"/>
    <w:rsid w:val="00A34EF5"/>
    <w:rsid w:val="00A3536D"/>
    <w:rsid w:val="00A35D7F"/>
    <w:rsid w:val="00A36F53"/>
    <w:rsid w:val="00A41870"/>
    <w:rsid w:val="00A4234A"/>
    <w:rsid w:val="00A4338F"/>
    <w:rsid w:val="00A43C55"/>
    <w:rsid w:val="00A447A6"/>
    <w:rsid w:val="00A45F3A"/>
    <w:rsid w:val="00A46B4E"/>
    <w:rsid w:val="00A46EC3"/>
    <w:rsid w:val="00A52A47"/>
    <w:rsid w:val="00A52F48"/>
    <w:rsid w:val="00A543BC"/>
    <w:rsid w:val="00A5539F"/>
    <w:rsid w:val="00A57CEB"/>
    <w:rsid w:val="00A60E71"/>
    <w:rsid w:val="00A62B85"/>
    <w:rsid w:val="00A62BF8"/>
    <w:rsid w:val="00A64C93"/>
    <w:rsid w:val="00A64DB7"/>
    <w:rsid w:val="00A66EE2"/>
    <w:rsid w:val="00A707A9"/>
    <w:rsid w:val="00A72239"/>
    <w:rsid w:val="00A72361"/>
    <w:rsid w:val="00A72CDB"/>
    <w:rsid w:val="00A73DAF"/>
    <w:rsid w:val="00A75662"/>
    <w:rsid w:val="00A76613"/>
    <w:rsid w:val="00A77103"/>
    <w:rsid w:val="00A81C09"/>
    <w:rsid w:val="00A81FAD"/>
    <w:rsid w:val="00A822E9"/>
    <w:rsid w:val="00A83B85"/>
    <w:rsid w:val="00A83CAD"/>
    <w:rsid w:val="00A84ABF"/>
    <w:rsid w:val="00A87EA4"/>
    <w:rsid w:val="00A87F3C"/>
    <w:rsid w:val="00A90BDB"/>
    <w:rsid w:val="00A91D26"/>
    <w:rsid w:val="00A9321F"/>
    <w:rsid w:val="00A93358"/>
    <w:rsid w:val="00A95A1F"/>
    <w:rsid w:val="00A96B1F"/>
    <w:rsid w:val="00A97B44"/>
    <w:rsid w:val="00AA0B09"/>
    <w:rsid w:val="00AA2496"/>
    <w:rsid w:val="00AA24B9"/>
    <w:rsid w:val="00AA2703"/>
    <w:rsid w:val="00AA5ACA"/>
    <w:rsid w:val="00AB06CC"/>
    <w:rsid w:val="00AB07A0"/>
    <w:rsid w:val="00AB0949"/>
    <w:rsid w:val="00AB1B77"/>
    <w:rsid w:val="00AB3191"/>
    <w:rsid w:val="00AB45EE"/>
    <w:rsid w:val="00AB4CF6"/>
    <w:rsid w:val="00AB4F31"/>
    <w:rsid w:val="00AB7C1F"/>
    <w:rsid w:val="00AB7CFE"/>
    <w:rsid w:val="00AC07CB"/>
    <w:rsid w:val="00AC168C"/>
    <w:rsid w:val="00AC2C46"/>
    <w:rsid w:val="00AC369F"/>
    <w:rsid w:val="00AC3732"/>
    <w:rsid w:val="00AC5443"/>
    <w:rsid w:val="00AD0364"/>
    <w:rsid w:val="00AD2EF5"/>
    <w:rsid w:val="00AD5D13"/>
    <w:rsid w:val="00AE031E"/>
    <w:rsid w:val="00AE0D50"/>
    <w:rsid w:val="00AE1282"/>
    <w:rsid w:val="00AE38C9"/>
    <w:rsid w:val="00AE45E6"/>
    <w:rsid w:val="00AE4753"/>
    <w:rsid w:val="00AF07BC"/>
    <w:rsid w:val="00AF3101"/>
    <w:rsid w:val="00AF3E65"/>
    <w:rsid w:val="00AF619A"/>
    <w:rsid w:val="00AF61D5"/>
    <w:rsid w:val="00AF7354"/>
    <w:rsid w:val="00AF7582"/>
    <w:rsid w:val="00AF770B"/>
    <w:rsid w:val="00B02B28"/>
    <w:rsid w:val="00B0302D"/>
    <w:rsid w:val="00B053A2"/>
    <w:rsid w:val="00B0565F"/>
    <w:rsid w:val="00B106AC"/>
    <w:rsid w:val="00B1287A"/>
    <w:rsid w:val="00B1500B"/>
    <w:rsid w:val="00B15579"/>
    <w:rsid w:val="00B16EA8"/>
    <w:rsid w:val="00B179E3"/>
    <w:rsid w:val="00B20489"/>
    <w:rsid w:val="00B2066F"/>
    <w:rsid w:val="00B21D86"/>
    <w:rsid w:val="00B24158"/>
    <w:rsid w:val="00B24C06"/>
    <w:rsid w:val="00B256AC"/>
    <w:rsid w:val="00B311CE"/>
    <w:rsid w:val="00B3198D"/>
    <w:rsid w:val="00B3218E"/>
    <w:rsid w:val="00B3322F"/>
    <w:rsid w:val="00B337E2"/>
    <w:rsid w:val="00B33F20"/>
    <w:rsid w:val="00B34B57"/>
    <w:rsid w:val="00B3719D"/>
    <w:rsid w:val="00B373C7"/>
    <w:rsid w:val="00B37926"/>
    <w:rsid w:val="00B406F2"/>
    <w:rsid w:val="00B45340"/>
    <w:rsid w:val="00B47F5C"/>
    <w:rsid w:val="00B50D89"/>
    <w:rsid w:val="00B513E7"/>
    <w:rsid w:val="00B517ED"/>
    <w:rsid w:val="00B517F0"/>
    <w:rsid w:val="00B52A70"/>
    <w:rsid w:val="00B53826"/>
    <w:rsid w:val="00B5465B"/>
    <w:rsid w:val="00B54919"/>
    <w:rsid w:val="00B56C5D"/>
    <w:rsid w:val="00B572EA"/>
    <w:rsid w:val="00B5734F"/>
    <w:rsid w:val="00B60590"/>
    <w:rsid w:val="00B60955"/>
    <w:rsid w:val="00B62C15"/>
    <w:rsid w:val="00B672A9"/>
    <w:rsid w:val="00B71BED"/>
    <w:rsid w:val="00B7200A"/>
    <w:rsid w:val="00B72AFE"/>
    <w:rsid w:val="00B73DFC"/>
    <w:rsid w:val="00B74883"/>
    <w:rsid w:val="00B74992"/>
    <w:rsid w:val="00B74FE3"/>
    <w:rsid w:val="00B75182"/>
    <w:rsid w:val="00B77096"/>
    <w:rsid w:val="00B77DE0"/>
    <w:rsid w:val="00B8029F"/>
    <w:rsid w:val="00B80BEA"/>
    <w:rsid w:val="00B86B7C"/>
    <w:rsid w:val="00B9003B"/>
    <w:rsid w:val="00B930A3"/>
    <w:rsid w:val="00B960B1"/>
    <w:rsid w:val="00B97DCC"/>
    <w:rsid w:val="00BA18D2"/>
    <w:rsid w:val="00BB0B20"/>
    <w:rsid w:val="00BB1750"/>
    <w:rsid w:val="00BB1C19"/>
    <w:rsid w:val="00BB3595"/>
    <w:rsid w:val="00BB3FBA"/>
    <w:rsid w:val="00BB63CB"/>
    <w:rsid w:val="00BB718D"/>
    <w:rsid w:val="00BC2AB3"/>
    <w:rsid w:val="00BC3B1F"/>
    <w:rsid w:val="00BC3B71"/>
    <w:rsid w:val="00BC4250"/>
    <w:rsid w:val="00BC5462"/>
    <w:rsid w:val="00BC648C"/>
    <w:rsid w:val="00BD090F"/>
    <w:rsid w:val="00BD1B41"/>
    <w:rsid w:val="00BD212A"/>
    <w:rsid w:val="00BD398D"/>
    <w:rsid w:val="00BD3C04"/>
    <w:rsid w:val="00BD3E68"/>
    <w:rsid w:val="00BD44CB"/>
    <w:rsid w:val="00BD4A6C"/>
    <w:rsid w:val="00BD5139"/>
    <w:rsid w:val="00BD5F9E"/>
    <w:rsid w:val="00BE05C9"/>
    <w:rsid w:val="00BE1CE6"/>
    <w:rsid w:val="00BE1EC8"/>
    <w:rsid w:val="00BE2976"/>
    <w:rsid w:val="00BE4E3D"/>
    <w:rsid w:val="00BE5037"/>
    <w:rsid w:val="00BE594C"/>
    <w:rsid w:val="00BF0EE1"/>
    <w:rsid w:val="00BF1000"/>
    <w:rsid w:val="00BF3A61"/>
    <w:rsid w:val="00BF3AE8"/>
    <w:rsid w:val="00BF4592"/>
    <w:rsid w:val="00BF7333"/>
    <w:rsid w:val="00BF7A88"/>
    <w:rsid w:val="00C02852"/>
    <w:rsid w:val="00C039D1"/>
    <w:rsid w:val="00C050A3"/>
    <w:rsid w:val="00C050F6"/>
    <w:rsid w:val="00C05564"/>
    <w:rsid w:val="00C05878"/>
    <w:rsid w:val="00C0664F"/>
    <w:rsid w:val="00C06B77"/>
    <w:rsid w:val="00C072F0"/>
    <w:rsid w:val="00C113F3"/>
    <w:rsid w:val="00C114E1"/>
    <w:rsid w:val="00C11C3C"/>
    <w:rsid w:val="00C1441F"/>
    <w:rsid w:val="00C14ED6"/>
    <w:rsid w:val="00C21E78"/>
    <w:rsid w:val="00C22506"/>
    <w:rsid w:val="00C2421E"/>
    <w:rsid w:val="00C24513"/>
    <w:rsid w:val="00C30E8E"/>
    <w:rsid w:val="00C325E0"/>
    <w:rsid w:val="00C336DC"/>
    <w:rsid w:val="00C33CD6"/>
    <w:rsid w:val="00C34F6D"/>
    <w:rsid w:val="00C37118"/>
    <w:rsid w:val="00C371DA"/>
    <w:rsid w:val="00C37541"/>
    <w:rsid w:val="00C3779E"/>
    <w:rsid w:val="00C40889"/>
    <w:rsid w:val="00C4099B"/>
    <w:rsid w:val="00C40BA3"/>
    <w:rsid w:val="00C40CBF"/>
    <w:rsid w:val="00C417DA"/>
    <w:rsid w:val="00C42EA0"/>
    <w:rsid w:val="00C43CBF"/>
    <w:rsid w:val="00C4458F"/>
    <w:rsid w:val="00C44F52"/>
    <w:rsid w:val="00C45E8F"/>
    <w:rsid w:val="00C472D7"/>
    <w:rsid w:val="00C473DD"/>
    <w:rsid w:val="00C47B9B"/>
    <w:rsid w:val="00C5061C"/>
    <w:rsid w:val="00C521F1"/>
    <w:rsid w:val="00C5315D"/>
    <w:rsid w:val="00C53BCF"/>
    <w:rsid w:val="00C56219"/>
    <w:rsid w:val="00C60828"/>
    <w:rsid w:val="00C60BE1"/>
    <w:rsid w:val="00C64709"/>
    <w:rsid w:val="00C64D1D"/>
    <w:rsid w:val="00C65E28"/>
    <w:rsid w:val="00C66D04"/>
    <w:rsid w:val="00C670CE"/>
    <w:rsid w:val="00C6728B"/>
    <w:rsid w:val="00C672CC"/>
    <w:rsid w:val="00C71952"/>
    <w:rsid w:val="00C72436"/>
    <w:rsid w:val="00C7269B"/>
    <w:rsid w:val="00C73421"/>
    <w:rsid w:val="00C7435B"/>
    <w:rsid w:val="00C748CA"/>
    <w:rsid w:val="00C7528C"/>
    <w:rsid w:val="00C75752"/>
    <w:rsid w:val="00C7786F"/>
    <w:rsid w:val="00C807BD"/>
    <w:rsid w:val="00C839C4"/>
    <w:rsid w:val="00C83CE8"/>
    <w:rsid w:val="00C8418B"/>
    <w:rsid w:val="00C844BB"/>
    <w:rsid w:val="00C86282"/>
    <w:rsid w:val="00C86683"/>
    <w:rsid w:val="00C867BD"/>
    <w:rsid w:val="00C87C50"/>
    <w:rsid w:val="00C908EB"/>
    <w:rsid w:val="00C9161C"/>
    <w:rsid w:val="00C91A90"/>
    <w:rsid w:val="00C92B23"/>
    <w:rsid w:val="00C93097"/>
    <w:rsid w:val="00C93C25"/>
    <w:rsid w:val="00C94984"/>
    <w:rsid w:val="00C95D3F"/>
    <w:rsid w:val="00C95F34"/>
    <w:rsid w:val="00C96ED7"/>
    <w:rsid w:val="00CA024F"/>
    <w:rsid w:val="00CA0847"/>
    <w:rsid w:val="00CA0C33"/>
    <w:rsid w:val="00CA18CD"/>
    <w:rsid w:val="00CA1CBC"/>
    <w:rsid w:val="00CA70E1"/>
    <w:rsid w:val="00CB11DC"/>
    <w:rsid w:val="00CB2341"/>
    <w:rsid w:val="00CB377F"/>
    <w:rsid w:val="00CB38E9"/>
    <w:rsid w:val="00CB476F"/>
    <w:rsid w:val="00CB49F8"/>
    <w:rsid w:val="00CB6FB3"/>
    <w:rsid w:val="00CC1742"/>
    <w:rsid w:val="00CC17E2"/>
    <w:rsid w:val="00CC3301"/>
    <w:rsid w:val="00CC5D93"/>
    <w:rsid w:val="00CC689E"/>
    <w:rsid w:val="00CC764C"/>
    <w:rsid w:val="00CD0DA2"/>
    <w:rsid w:val="00CD18B3"/>
    <w:rsid w:val="00CD2062"/>
    <w:rsid w:val="00CD2492"/>
    <w:rsid w:val="00CD2BF4"/>
    <w:rsid w:val="00CD50A1"/>
    <w:rsid w:val="00CD5386"/>
    <w:rsid w:val="00CD7533"/>
    <w:rsid w:val="00CE0CF8"/>
    <w:rsid w:val="00CE0FC1"/>
    <w:rsid w:val="00CE129A"/>
    <w:rsid w:val="00CE270D"/>
    <w:rsid w:val="00CE4B91"/>
    <w:rsid w:val="00CE54B7"/>
    <w:rsid w:val="00CE7F8C"/>
    <w:rsid w:val="00CE7FB3"/>
    <w:rsid w:val="00CF1C33"/>
    <w:rsid w:val="00CF2480"/>
    <w:rsid w:val="00CF4A3A"/>
    <w:rsid w:val="00D005BD"/>
    <w:rsid w:val="00D032C0"/>
    <w:rsid w:val="00D03441"/>
    <w:rsid w:val="00D0512A"/>
    <w:rsid w:val="00D05AC8"/>
    <w:rsid w:val="00D06600"/>
    <w:rsid w:val="00D07DB5"/>
    <w:rsid w:val="00D11B7D"/>
    <w:rsid w:val="00D11F90"/>
    <w:rsid w:val="00D12002"/>
    <w:rsid w:val="00D134EB"/>
    <w:rsid w:val="00D15318"/>
    <w:rsid w:val="00D170BC"/>
    <w:rsid w:val="00D216F8"/>
    <w:rsid w:val="00D2205F"/>
    <w:rsid w:val="00D22472"/>
    <w:rsid w:val="00D25205"/>
    <w:rsid w:val="00D25AEC"/>
    <w:rsid w:val="00D26F30"/>
    <w:rsid w:val="00D30399"/>
    <w:rsid w:val="00D30B34"/>
    <w:rsid w:val="00D31E87"/>
    <w:rsid w:val="00D31F2B"/>
    <w:rsid w:val="00D33310"/>
    <w:rsid w:val="00D343DB"/>
    <w:rsid w:val="00D35A5E"/>
    <w:rsid w:val="00D36571"/>
    <w:rsid w:val="00D365E9"/>
    <w:rsid w:val="00D40A36"/>
    <w:rsid w:val="00D41F71"/>
    <w:rsid w:val="00D43211"/>
    <w:rsid w:val="00D4366C"/>
    <w:rsid w:val="00D45F83"/>
    <w:rsid w:val="00D475E5"/>
    <w:rsid w:val="00D51F5F"/>
    <w:rsid w:val="00D54B3D"/>
    <w:rsid w:val="00D54CFC"/>
    <w:rsid w:val="00D56717"/>
    <w:rsid w:val="00D57E4C"/>
    <w:rsid w:val="00D60469"/>
    <w:rsid w:val="00D60592"/>
    <w:rsid w:val="00D60E3D"/>
    <w:rsid w:val="00D64902"/>
    <w:rsid w:val="00D65C69"/>
    <w:rsid w:val="00D67C30"/>
    <w:rsid w:val="00D7231E"/>
    <w:rsid w:val="00D72BDB"/>
    <w:rsid w:val="00D82219"/>
    <w:rsid w:val="00D85874"/>
    <w:rsid w:val="00D8650B"/>
    <w:rsid w:val="00D87E98"/>
    <w:rsid w:val="00D935A6"/>
    <w:rsid w:val="00D93BC9"/>
    <w:rsid w:val="00D971C0"/>
    <w:rsid w:val="00DA2A5D"/>
    <w:rsid w:val="00DA343D"/>
    <w:rsid w:val="00DA5B13"/>
    <w:rsid w:val="00DB0EDA"/>
    <w:rsid w:val="00DB108D"/>
    <w:rsid w:val="00DB3711"/>
    <w:rsid w:val="00DB3BE5"/>
    <w:rsid w:val="00DB514C"/>
    <w:rsid w:val="00DB61E2"/>
    <w:rsid w:val="00DB6407"/>
    <w:rsid w:val="00DB72BE"/>
    <w:rsid w:val="00DC038F"/>
    <w:rsid w:val="00DC24CC"/>
    <w:rsid w:val="00DC29BB"/>
    <w:rsid w:val="00DC2F1F"/>
    <w:rsid w:val="00DC3E96"/>
    <w:rsid w:val="00DC5441"/>
    <w:rsid w:val="00DC57FE"/>
    <w:rsid w:val="00DD1AAC"/>
    <w:rsid w:val="00DE1038"/>
    <w:rsid w:val="00DE143A"/>
    <w:rsid w:val="00DE1F07"/>
    <w:rsid w:val="00DE2212"/>
    <w:rsid w:val="00DE31A3"/>
    <w:rsid w:val="00DE5193"/>
    <w:rsid w:val="00DE5C5A"/>
    <w:rsid w:val="00DE6305"/>
    <w:rsid w:val="00DE63CD"/>
    <w:rsid w:val="00DF0D36"/>
    <w:rsid w:val="00DF1045"/>
    <w:rsid w:val="00DF1431"/>
    <w:rsid w:val="00DF1908"/>
    <w:rsid w:val="00DF1E4F"/>
    <w:rsid w:val="00DF5655"/>
    <w:rsid w:val="00DF6F51"/>
    <w:rsid w:val="00DF78AE"/>
    <w:rsid w:val="00E00B7B"/>
    <w:rsid w:val="00E019D1"/>
    <w:rsid w:val="00E02691"/>
    <w:rsid w:val="00E042E8"/>
    <w:rsid w:val="00E04F41"/>
    <w:rsid w:val="00E06662"/>
    <w:rsid w:val="00E07968"/>
    <w:rsid w:val="00E1003E"/>
    <w:rsid w:val="00E101B6"/>
    <w:rsid w:val="00E11201"/>
    <w:rsid w:val="00E1364C"/>
    <w:rsid w:val="00E150C6"/>
    <w:rsid w:val="00E16F94"/>
    <w:rsid w:val="00E17324"/>
    <w:rsid w:val="00E20679"/>
    <w:rsid w:val="00E21097"/>
    <w:rsid w:val="00E249E8"/>
    <w:rsid w:val="00E262BA"/>
    <w:rsid w:val="00E2737C"/>
    <w:rsid w:val="00E31880"/>
    <w:rsid w:val="00E328FB"/>
    <w:rsid w:val="00E332B6"/>
    <w:rsid w:val="00E35487"/>
    <w:rsid w:val="00E35A53"/>
    <w:rsid w:val="00E367BD"/>
    <w:rsid w:val="00E408A0"/>
    <w:rsid w:val="00E40B6C"/>
    <w:rsid w:val="00E410ED"/>
    <w:rsid w:val="00E41FA5"/>
    <w:rsid w:val="00E4328F"/>
    <w:rsid w:val="00E43402"/>
    <w:rsid w:val="00E441E0"/>
    <w:rsid w:val="00E4533A"/>
    <w:rsid w:val="00E45A9F"/>
    <w:rsid w:val="00E469FA"/>
    <w:rsid w:val="00E50DDB"/>
    <w:rsid w:val="00E50EE4"/>
    <w:rsid w:val="00E50F6A"/>
    <w:rsid w:val="00E51EE1"/>
    <w:rsid w:val="00E57580"/>
    <w:rsid w:val="00E60334"/>
    <w:rsid w:val="00E625D3"/>
    <w:rsid w:val="00E6484F"/>
    <w:rsid w:val="00E65B89"/>
    <w:rsid w:val="00E67E8B"/>
    <w:rsid w:val="00E71BDA"/>
    <w:rsid w:val="00E71E9A"/>
    <w:rsid w:val="00E74F6E"/>
    <w:rsid w:val="00E7557C"/>
    <w:rsid w:val="00E762D6"/>
    <w:rsid w:val="00E76E18"/>
    <w:rsid w:val="00E77049"/>
    <w:rsid w:val="00E8001D"/>
    <w:rsid w:val="00E81202"/>
    <w:rsid w:val="00E818DF"/>
    <w:rsid w:val="00E86AFC"/>
    <w:rsid w:val="00E9227F"/>
    <w:rsid w:val="00E92B08"/>
    <w:rsid w:val="00E92E55"/>
    <w:rsid w:val="00E94433"/>
    <w:rsid w:val="00E95F03"/>
    <w:rsid w:val="00EA1C6F"/>
    <w:rsid w:val="00EA3BA2"/>
    <w:rsid w:val="00EA55C6"/>
    <w:rsid w:val="00EA5685"/>
    <w:rsid w:val="00EA5FF0"/>
    <w:rsid w:val="00EB09B4"/>
    <w:rsid w:val="00EB282E"/>
    <w:rsid w:val="00EB3CFC"/>
    <w:rsid w:val="00EB492A"/>
    <w:rsid w:val="00EB5CEF"/>
    <w:rsid w:val="00EB607D"/>
    <w:rsid w:val="00EB626D"/>
    <w:rsid w:val="00EB6314"/>
    <w:rsid w:val="00EB7400"/>
    <w:rsid w:val="00EC071A"/>
    <w:rsid w:val="00EC4649"/>
    <w:rsid w:val="00EC46A4"/>
    <w:rsid w:val="00EC5211"/>
    <w:rsid w:val="00EC655F"/>
    <w:rsid w:val="00ED0587"/>
    <w:rsid w:val="00ED098D"/>
    <w:rsid w:val="00ED0E5D"/>
    <w:rsid w:val="00ED7628"/>
    <w:rsid w:val="00EE06C9"/>
    <w:rsid w:val="00EE16E7"/>
    <w:rsid w:val="00EE3438"/>
    <w:rsid w:val="00EE4F43"/>
    <w:rsid w:val="00EE5517"/>
    <w:rsid w:val="00EE70C6"/>
    <w:rsid w:val="00EE74B5"/>
    <w:rsid w:val="00EF5A39"/>
    <w:rsid w:val="00EF6589"/>
    <w:rsid w:val="00EF6B49"/>
    <w:rsid w:val="00EF7C6B"/>
    <w:rsid w:val="00F03390"/>
    <w:rsid w:val="00F035EA"/>
    <w:rsid w:val="00F03617"/>
    <w:rsid w:val="00F03D80"/>
    <w:rsid w:val="00F04428"/>
    <w:rsid w:val="00F047F0"/>
    <w:rsid w:val="00F04C23"/>
    <w:rsid w:val="00F06B4D"/>
    <w:rsid w:val="00F1083F"/>
    <w:rsid w:val="00F11CFB"/>
    <w:rsid w:val="00F11DA7"/>
    <w:rsid w:val="00F156FC"/>
    <w:rsid w:val="00F15BE4"/>
    <w:rsid w:val="00F16B58"/>
    <w:rsid w:val="00F16FA5"/>
    <w:rsid w:val="00F17BDD"/>
    <w:rsid w:val="00F17C86"/>
    <w:rsid w:val="00F21C84"/>
    <w:rsid w:val="00F21FED"/>
    <w:rsid w:val="00F228EC"/>
    <w:rsid w:val="00F2480D"/>
    <w:rsid w:val="00F25970"/>
    <w:rsid w:val="00F26333"/>
    <w:rsid w:val="00F270F7"/>
    <w:rsid w:val="00F30086"/>
    <w:rsid w:val="00F30D92"/>
    <w:rsid w:val="00F31750"/>
    <w:rsid w:val="00F32303"/>
    <w:rsid w:val="00F325EF"/>
    <w:rsid w:val="00F341F0"/>
    <w:rsid w:val="00F34346"/>
    <w:rsid w:val="00F3450C"/>
    <w:rsid w:val="00F350D4"/>
    <w:rsid w:val="00F4350B"/>
    <w:rsid w:val="00F43BF9"/>
    <w:rsid w:val="00F43D48"/>
    <w:rsid w:val="00F43E15"/>
    <w:rsid w:val="00F43F2E"/>
    <w:rsid w:val="00F4452D"/>
    <w:rsid w:val="00F44C91"/>
    <w:rsid w:val="00F46373"/>
    <w:rsid w:val="00F4680A"/>
    <w:rsid w:val="00F47B0F"/>
    <w:rsid w:val="00F52EC5"/>
    <w:rsid w:val="00F53CFF"/>
    <w:rsid w:val="00F5482F"/>
    <w:rsid w:val="00F5714B"/>
    <w:rsid w:val="00F60065"/>
    <w:rsid w:val="00F61898"/>
    <w:rsid w:val="00F64487"/>
    <w:rsid w:val="00F6462A"/>
    <w:rsid w:val="00F6629B"/>
    <w:rsid w:val="00F67E35"/>
    <w:rsid w:val="00F721C6"/>
    <w:rsid w:val="00F73AAA"/>
    <w:rsid w:val="00F75DE8"/>
    <w:rsid w:val="00F7678C"/>
    <w:rsid w:val="00F769C1"/>
    <w:rsid w:val="00F85768"/>
    <w:rsid w:val="00F86422"/>
    <w:rsid w:val="00F86EC6"/>
    <w:rsid w:val="00F87F3A"/>
    <w:rsid w:val="00F91B1E"/>
    <w:rsid w:val="00F91E0F"/>
    <w:rsid w:val="00F92B6A"/>
    <w:rsid w:val="00F94474"/>
    <w:rsid w:val="00F97B4E"/>
    <w:rsid w:val="00FA3D4F"/>
    <w:rsid w:val="00FA3E9B"/>
    <w:rsid w:val="00FA6476"/>
    <w:rsid w:val="00FA7183"/>
    <w:rsid w:val="00FB1AFA"/>
    <w:rsid w:val="00FB2420"/>
    <w:rsid w:val="00FB2537"/>
    <w:rsid w:val="00FB3922"/>
    <w:rsid w:val="00FB41F1"/>
    <w:rsid w:val="00FB4389"/>
    <w:rsid w:val="00FB7D97"/>
    <w:rsid w:val="00FC37CE"/>
    <w:rsid w:val="00FC3D8B"/>
    <w:rsid w:val="00FC465E"/>
    <w:rsid w:val="00FC56AE"/>
    <w:rsid w:val="00FC7B3F"/>
    <w:rsid w:val="00FD1032"/>
    <w:rsid w:val="00FD107C"/>
    <w:rsid w:val="00FD1705"/>
    <w:rsid w:val="00FD5F61"/>
    <w:rsid w:val="00FD6076"/>
    <w:rsid w:val="00FD60AA"/>
    <w:rsid w:val="00FD7442"/>
    <w:rsid w:val="00FE060F"/>
    <w:rsid w:val="00FE4AC5"/>
    <w:rsid w:val="00FF0708"/>
    <w:rsid w:val="00FF168B"/>
    <w:rsid w:val="00FF1725"/>
    <w:rsid w:val="00FF1734"/>
    <w:rsid w:val="00FF2B3D"/>
    <w:rsid w:val="00FF6DAB"/>
    <w:rsid w:val="00FF7198"/>
    <w:rsid w:val="00FF7BC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36F484F"/>
  <w15:chartTrackingRefBased/>
  <w15:docId w15:val="{ACF589D6-476E-43F6-B3AA-11E4CAA9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4">
    <w:name w:val="heading 4"/>
    <w:aliases w:val="H4"/>
    <w:basedOn w:val="a"/>
    <w:next w:val="a"/>
    <w:link w:val="40"/>
    <w:qFormat/>
    <w:rsid w:val="00921B03"/>
    <w:pPr>
      <w:keepNext/>
      <w:keepLines/>
      <w:tabs>
        <w:tab w:val="left" w:pos="-720"/>
      </w:tabs>
      <w:suppressAutoHyphens/>
      <w:autoSpaceDE w:val="0"/>
      <w:autoSpaceDN w:val="0"/>
      <w:adjustRightInd w:val="0"/>
      <w:spacing w:line="240" w:lineRule="atLeast"/>
      <w:textAlignment w:val="baseline"/>
      <w:outlineLvl w:val="3"/>
    </w:pPr>
    <w:rPr>
      <w:rFonts w:ascii="Times New Roman" w:eastAsia="細明體" w:hAnsi="Times New Roman" w:cs="Times New Roman"/>
      <w:kern w:val="0"/>
      <w:sz w:val="20"/>
      <w:szCs w:val="20"/>
      <w:lang w:val="en-GB"/>
    </w:rPr>
  </w:style>
  <w:style w:type="paragraph" w:styleId="5">
    <w:name w:val="heading 5"/>
    <w:basedOn w:val="a"/>
    <w:next w:val="a"/>
    <w:link w:val="50"/>
    <w:uiPriority w:val="9"/>
    <w:semiHidden/>
    <w:unhideWhenUsed/>
    <w:qFormat/>
    <w:rsid w:val="00056DCC"/>
    <w:pPr>
      <w:keepNext/>
      <w:spacing w:line="720" w:lineRule="auto"/>
      <w:ind w:leftChars="200" w:left="200"/>
      <w:outlineLvl w:val="4"/>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F1964"/>
    <w:pPr>
      <w:ind w:leftChars="200" w:left="480"/>
    </w:pPr>
  </w:style>
  <w:style w:type="table" w:styleId="a4">
    <w:name w:val="Table Grid"/>
    <w:basedOn w:val="a1"/>
    <w:uiPriority w:val="39"/>
    <w:rsid w:val="002F19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semiHidden/>
    <w:unhideWhenUsed/>
    <w:rsid w:val="00955A8B"/>
    <w:pPr>
      <w:snapToGrid w:val="0"/>
    </w:pPr>
    <w:rPr>
      <w:sz w:val="20"/>
      <w:szCs w:val="20"/>
    </w:rPr>
  </w:style>
  <w:style w:type="character" w:customStyle="1" w:styleId="a6">
    <w:name w:val="註腳文字 字元"/>
    <w:basedOn w:val="a0"/>
    <w:link w:val="a5"/>
    <w:uiPriority w:val="99"/>
    <w:semiHidden/>
    <w:rsid w:val="00955A8B"/>
    <w:rPr>
      <w:sz w:val="20"/>
      <w:szCs w:val="20"/>
    </w:rPr>
  </w:style>
  <w:style w:type="character" w:styleId="a7">
    <w:name w:val="footnote reference"/>
    <w:basedOn w:val="a0"/>
    <w:uiPriority w:val="99"/>
    <w:semiHidden/>
    <w:unhideWhenUsed/>
    <w:rsid w:val="00955A8B"/>
    <w:rPr>
      <w:vertAlign w:val="superscript"/>
    </w:rPr>
  </w:style>
  <w:style w:type="paragraph" w:styleId="a8">
    <w:name w:val="header"/>
    <w:basedOn w:val="a"/>
    <w:link w:val="a9"/>
    <w:uiPriority w:val="99"/>
    <w:unhideWhenUsed/>
    <w:rsid w:val="000247ED"/>
    <w:pPr>
      <w:tabs>
        <w:tab w:val="center" w:pos="4153"/>
        <w:tab w:val="right" w:pos="8306"/>
      </w:tabs>
      <w:snapToGrid w:val="0"/>
    </w:pPr>
    <w:rPr>
      <w:sz w:val="20"/>
      <w:szCs w:val="20"/>
    </w:rPr>
  </w:style>
  <w:style w:type="character" w:customStyle="1" w:styleId="a9">
    <w:name w:val="頁首 字元"/>
    <w:basedOn w:val="a0"/>
    <w:link w:val="a8"/>
    <w:uiPriority w:val="99"/>
    <w:rsid w:val="000247ED"/>
    <w:rPr>
      <w:sz w:val="20"/>
      <w:szCs w:val="20"/>
    </w:rPr>
  </w:style>
  <w:style w:type="paragraph" w:styleId="aa">
    <w:name w:val="footer"/>
    <w:basedOn w:val="a"/>
    <w:link w:val="ab"/>
    <w:uiPriority w:val="99"/>
    <w:unhideWhenUsed/>
    <w:rsid w:val="000247ED"/>
    <w:pPr>
      <w:tabs>
        <w:tab w:val="center" w:pos="4153"/>
        <w:tab w:val="right" w:pos="8306"/>
      </w:tabs>
      <w:snapToGrid w:val="0"/>
    </w:pPr>
    <w:rPr>
      <w:sz w:val="20"/>
      <w:szCs w:val="20"/>
    </w:rPr>
  </w:style>
  <w:style w:type="character" w:customStyle="1" w:styleId="ab">
    <w:name w:val="頁尾 字元"/>
    <w:basedOn w:val="a0"/>
    <w:link w:val="aa"/>
    <w:uiPriority w:val="99"/>
    <w:rsid w:val="000247ED"/>
    <w:rPr>
      <w:sz w:val="20"/>
      <w:szCs w:val="20"/>
    </w:rPr>
  </w:style>
  <w:style w:type="paragraph" w:styleId="ac">
    <w:name w:val="Balloon Text"/>
    <w:basedOn w:val="a"/>
    <w:link w:val="ad"/>
    <w:uiPriority w:val="99"/>
    <w:semiHidden/>
    <w:unhideWhenUsed/>
    <w:rsid w:val="001D3BD8"/>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1D3BD8"/>
    <w:rPr>
      <w:rFonts w:asciiTheme="majorHAnsi" w:eastAsiaTheme="majorEastAsia" w:hAnsiTheme="majorHAnsi" w:cstheme="majorBidi"/>
      <w:sz w:val="18"/>
      <w:szCs w:val="18"/>
    </w:rPr>
  </w:style>
  <w:style w:type="paragraph" w:styleId="2">
    <w:name w:val="Body Text Indent 2"/>
    <w:basedOn w:val="a"/>
    <w:link w:val="20"/>
    <w:rsid w:val="00440FA5"/>
    <w:pPr>
      <w:adjustRightInd w:val="0"/>
      <w:spacing w:line="216" w:lineRule="auto"/>
      <w:ind w:left="487" w:hanging="487"/>
      <w:jc w:val="both"/>
      <w:textAlignment w:val="baseline"/>
    </w:pPr>
    <w:rPr>
      <w:rFonts w:ascii="CG Times" w:eastAsia="細明體" w:hAnsi="CG Times" w:cs="Times New Roman"/>
      <w:spacing w:val="-3"/>
      <w:kern w:val="0"/>
      <w:szCs w:val="20"/>
      <w:lang w:val="en-GB"/>
    </w:rPr>
  </w:style>
  <w:style w:type="character" w:customStyle="1" w:styleId="20">
    <w:name w:val="本文縮排 2 字元"/>
    <w:basedOn w:val="a0"/>
    <w:link w:val="2"/>
    <w:rsid w:val="00440FA5"/>
    <w:rPr>
      <w:rFonts w:ascii="CG Times" w:eastAsia="細明體" w:hAnsi="CG Times" w:cs="Times New Roman"/>
      <w:spacing w:val="-3"/>
      <w:kern w:val="0"/>
      <w:szCs w:val="20"/>
      <w:lang w:val="en-GB"/>
    </w:rPr>
  </w:style>
  <w:style w:type="paragraph" w:styleId="ae">
    <w:name w:val="Body Text Indent"/>
    <w:basedOn w:val="a"/>
    <w:link w:val="af"/>
    <w:rsid w:val="000A2394"/>
    <w:pPr>
      <w:tabs>
        <w:tab w:val="left" w:pos="-1095"/>
        <w:tab w:val="left" w:pos="-840"/>
        <w:tab w:val="left" w:pos="345"/>
        <w:tab w:val="left" w:pos="1224"/>
        <w:tab w:val="left" w:pos="1728"/>
        <w:tab w:val="left" w:pos="2188"/>
        <w:tab w:val="left" w:pos="2640"/>
      </w:tabs>
      <w:autoSpaceDE w:val="0"/>
      <w:autoSpaceDN w:val="0"/>
      <w:adjustRightInd w:val="0"/>
      <w:snapToGrid w:val="0"/>
      <w:ind w:left="2189"/>
      <w:jc w:val="both"/>
    </w:pPr>
    <w:rPr>
      <w:rFonts w:ascii="@新細明體" w:eastAsia="@新細明體" w:hAnsi="Courier" w:cs="Times New Roman"/>
      <w:kern w:val="0"/>
      <w:sz w:val="22"/>
      <w:szCs w:val="20"/>
      <w:lang w:val="en-GB"/>
    </w:rPr>
  </w:style>
  <w:style w:type="character" w:customStyle="1" w:styleId="af">
    <w:name w:val="本文縮排 字元"/>
    <w:basedOn w:val="a0"/>
    <w:link w:val="ae"/>
    <w:rsid w:val="000A2394"/>
    <w:rPr>
      <w:rFonts w:ascii="@新細明體" w:eastAsia="@新細明體" w:hAnsi="Courier" w:cs="Times New Roman"/>
      <w:kern w:val="0"/>
      <w:sz w:val="22"/>
      <w:szCs w:val="20"/>
      <w:lang w:val="en-GB"/>
    </w:rPr>
  </w:style>
  <w:style w:type="character" w:customStyle="1" w:styleId="40">
    <w:name w:val="標題 4 字元"/>
    <w:aliases w:val="H4 字元"/>
    <w:basedOn w:val="a0"/>
    <w:link w:val="4"/>
    <w:rsid w:val="00921B03"/>
    <w:rPr>
      <w:rFonts w:ascii="Times New Roman" w:eastAsia="細明體" w:hAnsi="Times New Roman" w:cs="Times New Roman"/>
      <w:kern w:val="0"/>
      <w:sz w:val="20"/>
      <w:szCs w:val="20"/>
      <w:lang w:val="en-GB"/>
    </w:rPr>
  </w:style>
  <w:style w:type="paragraph" w:customStyle="1" w:styleId="Default">
    <w:name w:val="Default"/>
    <w:rsid w:val="00032448"/>
    <w:pPr>
      <w:widowControl w:val="0"/>
      <w:autoSpaceDE w:val="0"/>
      <w:autoSpaceDN w:val="0"/>
      <w:adjustRightInd w:val="0"/>
    </w:pPr>
    <w:rPr>
      <w:rFonts w:ascii="Times New Roman" w:hAnsi="Times New Roman" w:cs="Times New Roman"/>
      <w:color w:val="000000"/>
      <w:kern w:val="0"/>
      <w:szCs w:val="24"/>
    </w:rPr>
  </w:style>
  <w:style w:type="paragraph" w:customStyle="1" w:styleId="TableParagraph">
    <w:name w:val="Table Paragraph"/>
    <w:basedOn w:val="a"/>
    <w:uiPriority w:val="1"/>
    <w:qFormat/>
    <w:rsid w:val="00BB0B20"/>
    <w:pPr>
      <w:autoSpaceDE w:val="0"/>
      <w:autoSpaceDN w:val="0"/>
      <w:spacing w:line="183" w:lineRule="exact"/>
      <w:ind w:left="16"/>
    </w:pPr>
    <w:rPr>
      <w:rFonts w:ascii="Times New Roman" w:eastAsia="Times New Roman" w:hAnsi="Times New Roman" w:cs="Times New Roman"/>
      <w:kern w:val="0"/>
      <w:sz w:val="22"/>
      <w:lang w:eastAsia="en-US"/>
    </w:rPr>
  </w:style>
  <w:style w:type="paragraph" w:styleId="af0">
    <w:name w:val="Body Text"/>
    <w:basedOn w:val="a"/>
    <w:link w:val="af1"/>
    <w:uiPriority w:val="99"/>
    <w:semiHidden/>
    <w:unhideWhenUsed/>
    <w:rsid w:val="0073786A"/>
    <w:pPr>
      <w:spacing w:after="120"/>
    </w:pPr>
  </w:style>
  <w:style w:type="character" w:customStyle="1" w:styleId="af1">
    <w:name w:val="本文 字元"/>
    <w:basedOn w:val="a0"/>
    <w:link w:val="af0"/>
    <w:uiPriority w:val="99"/>
    <w:semiHidden/>
    <w:rsid w:val="0073786A"/>
  </w:style>
  <w:style w:type="character" w:customStyle="1" w:styleId="50">
    <w:name w:val="標題 5 字元"/>
    <w:basedOn w:val="a0"/>
    <w:link w:val="5"/>
    <w:uiPriority w:val="9"/>
    <w:semiHidden/>
    <w:rsid w:val="00056DCC"/>
    <w:rPr>
      <w:rFonts w:asciiTheme="majorHAnsi" w:eastAsiaTheme="majorEastAsia" w:hAnsiTheme="majorHAnsi" w:cstheme="majorBidi"/>
      <w:b/>
      <w:bCs/>
      <w:sz w:val="36"/>
      <w:szCs w:val="36"/>
    </w:rPr>
  </w:style>
  <w:style w:type="paragraph" w:styleId="af2">
    <w:name w:val="Normal Indent"/>
    <w:basedOn w:val="a"/>
    <w:rsid w:val="00056DCC"/>
    <w:pPr>
      <w:ind w:left="480"/>
    </w:pPr>
    <w:rPr>
      <w:rFonts w:ascii="Times New Roman" w:eastAsia="新細明體" w:hAnsi="Times New Roman" w:cs="Times New Roman"/>
      <w:szCs w:val="20"/>
    </w:rPr>
  </w:style>
  <w:style w:type="paragraph" w:styleId="af3">
    <w:name w:val="Revision"/>
    <w:hidden/>
    <w:uiPriority w:val="99"/>
    <w:semiHidden/>
    <w:rsid w:val="0036010F"/>
  </w:style>
  <w:style w:type="character" w:styleId="af4">
    <w:name w:val="annotation reference"/>
    <w:basedOn w:val="a0"/>
    <w:uiPriority w:val="99"/>
    <w:semiHidden/>
    <w:unhideWhenUsed/>
    <w:rsid w:val="00986790"/>
    <w:rPr>
      <w:sz w:val="18"/>
      <w:szCs w:val="18"/>
    </w:rPr>
  </w:style>
  <w:style w:type="paragraph" w:styleId="af5">
    <w:name w:val="annotation text"/>
    <w:basedOn w:val="a"/>
    <w:link w:val="af6"/>
    <w:uiPriority w:val="99"/>
    <w:semiHidden/>
    <w:unhideWhenUsed/>
    <w:rsid w:val="00986790"/>
  </w:style>
  <w:style w:type="character" w:customStyle="1" w:styleId="af6">
    <w:name w:val="註解文字 字元"/>
    <w:basedOn w:val="a0"/>
    <w:link w:val="af5"/>
    <w:uiPriority w:val="99"/>
    <w:semiHidden/>
    <w:rsid w:val="00986790"/>
  </w:style>
  <w:style w:type="paragraph" w:styleId="af7">
    <w:name w:val="annotation subject"/>
    <w:basedOn w:val="af5"/>
    <w:next w:val="af5"/>
    <w:link w:val="af8"/>
    <w:uiPriority w:val="99"/>
    <w:semiHidden/>
    <w:unhideWhenUsed/>
    <w:rsid w:val="00986790"/>
    <w:rPr>
      <w:b/>
      <w:bCs/>
    </w:rPr>
  </w:style>
  <w:style w:type="character" w:customStyle="1" w:styleId="af8">
    <w:name w:val="註解主旨 字元"/>
    <w:basedOn w:val="af6"/>
    <w:link w:val="af7"/>
    <w:uiPriority w:val="99"/>
    <w:semiHidden/>
    <w:rsid w:val="00986790"/>
    <w:rPr>
      <w:b/>
      <w:bCs/>
    </w:rPr>
  </w:style>
  <w:style w:type="paragraph" w:styleId="Web">
    <w:name w:val="Normal (Web)"/>
    <w:basedOn w:val="a"/>
    <w:uiPriority w:val="99"/>
    <w:semiHidden/>
    <w:unhideWhenUsed/>
    <w:rsid w:val="00FB4389"/>
    <w:pPr>
      <w:widowControl/>
      <w:spacing w:before="100" w:beforeAutospacing="1" w:after="100" w:afterAutospacing="1"/>
    </w:pPr>
    <w:rPr>
      <w:rFonts w:ascii="Times New Roman" w:eastAsia="Times New Roman" w:hAnsi="Times New Roman" w:cs="Times New Roman"/>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6026013">
      <w:bodyDiv w:val="1"/>
      <w:marLeft w:val="0"/>
      <w:marRight w:val="0"/>
      <w:marTop w:val="0"/>
      <w:marBottom w:val="0"/>
      <w:divBdr>
        <w:top w:val="none" w:sz="0" w:space="0" w:color="auto"/>
        <w:left w:val="none" w:sz="0" w:space="0" w:color="auto"/>
        <w:bottom w:val="none" w:sz="0" w:space="0" w:color="auto"/>
        <w:right w:val="none" w:sz="0" w:space="0" w:color="auto"/>
      </w:divBdr>
    </w:div>
    <w:div w:id="66809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CFC873-2091-49E3-A27E-62878D2FA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21</Pages>
  <Words>6155</Words>
  <Characters>35089</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 Wai Man Joyce</dc:creator>
  <cp:keywords/>
  <dc:description/>
  <cp:lastModifiedBy>LI Wai Man Joyce</cp:lastModifiedBy>
  <cp:revision>50</cp:revision>
  <cp:lastPrinted>2025-08-10T06:18:00Z</cp:lastPrinted>
  <dcterms:created xsi:type="dcterms:W3CDTF">2025-08-20T11:49:00Z</dcterms:created>
  <dcterms:modified xsi:type="dcterms:W3CDTF">2026-03-18T06:15:00Z</dcterms:modified>
</cp:coreProperties>
</file>